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DBC" w:rsidRPr="008153C4" w:rsidRDefault="00F1404F" w:rsidP="00B66DBC">
      <w:pPr>
        <w:jc w:val="center"/>
        <w:rPr>
          <w:b/>
          <w:bCs/>
          <w:noProof/>
          <w:color w:val="000000"/>
          <w:sz w:val="32"/>
        </w:rPr>
      </w:pPr>
      <w:bookmarkStart w:id="0" w:name="Ccname4"/>
      <w:bookmarkStart w:id="1" w:name="_GoBack"/>
      <w:bookmarkEnd w:id="1"/>
      <w:r w:rsidRPr="008153C4">
        <w:rPr>
          <w:sz w:val="32"/>
        </w:rPr>
        <w:t xml:space="preserve"> </w:t>
      </w:r>
      <w:bookmarkEnd w:id="0"/>
      <w:r w:rsidR="00B66DBC" w:rsidRPr="008153C4">
        <w:rPr>
          <w:b/>
          <w:bCs/>
          <w:noProof/>
          <w:color w:val="000000"/>
          <w:sz w:val="32"/>
        </w:rPr>
        <w:t xml:space="preserve">OUTREACH NOTICE </w:t>
      </w:r>
    </w:p>
    <w:p w:rsidR="00B66DBC" w:rsidRPr="00B66DBC" w:rsidRDefault="00B66DBC" w:rsidP="00B66DBC">
      <w:pPr>
        <w:widowControl w:val="0"/>
        <w:autoSpaceDE w:val="0"/>
        <w:autoSpaceDN w:val="0"/>
        <w:adjustRightInd w:val="0"/>
        <w:jc w:val="center"/>
        <w:rPr>
          <w:b/>
          <w:noProof/>
          <w:color w:val="000000"/>
        </w:rPr>
      </w:pPr>
    </w:p>
    <w:p w:rsidR="00B66DBC" w:rsidRDefault="00B66DBC" w:rsidP="00B66DBC">
      <w:pPr>
        <w:widowControl w:val="0"/>
        <w:autoSpaceDE w:val="0"/>
        <w:autoSpaceDN w:val="0"/>
        <w:adjustRightInd w:val="0"/>
        <w:jc w:val="center"/>
        <w:rPr>
          <w:b/>
          <w:noProof/>
          <w:color w:val="000000"/>
        </w:rPr>
      </w:pPr>
      <w:r w:rsidRPr="00B66DBC">
        <w:rPr>
          <w:b/>
          <w:noProof/>
          <w:color w:val="000000"/>
        </w:rPr>
        <w:t>Pacific Northwest Research Station</w:t>
      </w:r>
    </w:p>
    <w:p w:rsidR="00B66DBC" w:rsidRPr="00B66DBC" w:rsidRDefault="00B66DBC" w:rsidP="00012CE6">
      <w:pPr>
        <w:widowControl w:val="0"/>
        <w:autoSpaceDE w:val="0"/>
        <w:autoSpaceDN w:val="0"/>
        <w:adjustRightInd w:val="0"/>
        <w:rPr>
          <w:noProof/>
          <w:color w:val="000000"/>
        </w:rPr>
      </w:pPr>
    </w:p>
    <w:p w:rsidR="00B66DBC" w:rsidRPr="00B66DBC" w:rsidRDefault="00E713EC" w:rsidP="00B66DBC">
      <w:pPr>
        <w:keepNext/>
        <w:widowControl w:val="0"/>
        <w:autoSpaceDE w:val="0"/>
        <w:autoSpaceDN w:val="0"/>
        <w:adjustRightInd w:val="0"/>
        <w:jc w:val="center"/>
        <w:outlineLvl w:val="4"/>
        <w:rPr>
          <w:b/>
          <w:bCs/>
        </w:rPr>
      </w:pPr>
      <w:r>
        <w:rPr>
          <w:b/>
          <w:bCs/>
        </w:rPr>
        <w:t xml:space="preserve">Research Social Scientist </w:t>
      </w:r>
    </w:p>
    <w:p w:rsidR="00B66DBC" w:rsidRDefault="0025350D" w:rsidP="00B66DBC">
      <w:pPr>
        <w:widowControl w:val="0"/>
        <w:autoSpaceDE w:val="0"/>
        <w:autoSpaceDN w:val="0"/>
        <w:adjustRightInd w:val="0"/>
        <w:jc w:val="center"/>
        <w:rPr>
          <w:b/>
          <w:iCs/>
          <w:noProof/>
          <w:color w:val="000000"/>
        </w:rPr>
      </w:pPr>
      <w:r w:rsidRPr="0025350D">
        <w:rPr>
          <w:b/>
          <w:iCs/>
          <w:noProof/>
          <w:color w:val="000000"/>
        </w:rPr>
        <w:t>GS-0</w:t>
      </w:r>
      <w:r w:rsidR="00607E58">
        <w:rPr>
          <w:b/>
          <w:iCs/>
          <w:noProof/>
          <w:color w:val="000000"/>
        </w:rPr>
        <w:t>1</w:t>
      </w:r>
      <w:r w:rsidR="002E2F2B">
        <w:rPr>
          <w:b/>
          <w:iCs/>
          <w:noProof/>
          <w:color w:val="000000"/>
        </w:rPr>
        <w:t>01</w:t>
      </w:r>
      <w:r w:rsidRPr="0025350D">
        <w:rPr>
          <w:b/>
          <w:iCs/>
          <w:noProof/>
          <w:color w:val="000000"/>
        </w:rPr>
        <w:t>-1</w:t>
      </w:r>
      <w:r w:rsidR="00E713EC">
        <w:rPr>
          <w:b/>
          <w:iCs/>
          <w:noProof/>
          <w:color w:val="000000"/>
        </w:rPr>
        <w:t>2</w:t>
      </w:r>
      <w:r w:rsidR="00E416E5">
        <w:rPr>
          <w:b/>
          <w:iCs/>
          <w:noProof/>
          <w:color w:val="000000"/>
        </w:rPr>
        <w:t>/13/14</w:t>
      </w:r>
    </w:p>
    <w:p w:rsidR="00CF032B" w:rsidRDefault="00CF032B" w:rsidP="00B66DBC">
      <w:pPr>
        <w:widowControl w:val="0"/>
        <w:autoSpaceDE w:val="0"/>
        <w:autoSpaceDN w:val="0"/>
        <w:adjustRightInd w:val="0"/>
        <w:jc w:val="center"/>
        <w:rPr>
          <w:b/>
          <w:iCs/>
          <w:noProof/>
          <w:color w:val="000000"/>
        </w:rPr>
      </w:pPr>
    </w:p>
    <w:p w:rsidR="00CF032B" w:rsidRDefault="001E2D28" w:rsidP="00B66DBC">
      <w:pPr>
        <w:widowControl w:val="0"/>
        <w:autoSpaceDE w:val="0"/>
        <w:autoSpaceDN w:val="0"/>
        <w:adjustRightInd w:val="0"/>
        <w:jc w:val="center"/>
        <w:rPr>
          <w:b/>
          <w:iCs/>
          <w:noProof/>
          <w:color w:val="000000"/>
        </w:rPr>
      </w:pPr>
      <w:r>
        <w:rPr>
          <w:b/>
          <w:iCs/>
          <w:noProof/>
          <w:color w:val="000000"/>
        </w:rPr>
        <w:t xml:space="preserve">La Grande Range and </w:t>
      </w:r>
      <w:r w:rsidR="00CF032B">
        <w:rPr>
          <w:b/>
          <w:iCs/>
          <w:noProof/>
          <w:color w:val="000000"/>
        </w:rPr>
        <w:t>Forestry Sciences Laboratory</w:t>
      </w:r>
    </w:p>
    <w:p w:rsidR="00CF032B" w:rsidRDefault="001E2D28" w:rsidP="00B66DBC">
      <w:pPr>
        <w:widowControl w:val="0"/>
        <w:autoSpaceDE w:val="0"/>
        <w:autoSpaceDN w:val="0"/>
        <w:adjustRightInd w:val="0"/>
        <w:jc w:val="center"/>
        <w:rPr>
          <w:b/>
          <w:iCs/>
          <w:noProof/>
          <w:color w:val="000000"/>
        </w:rPr>
      </w:pPr>
      <w:r>
        <w:rPr>
          <w:b/>
          <w:iCs/>
          <w:noProof/>
          <w:color w:val="000000"/>
        </w:rPr>
        <w:t>1401 Gekeler Lane</w:t>
      </w:r>
    </w:p>
    <w:p w:rsidR="00CF032B" w:rsidRDefault="001E2D28" w:rsidP="00B66DBC">
      <w:pPr>
        <w:widowControl w:val="0"/>
        <w:autoSpaceDE w:val="0"/>
        <w:autoSpaceDN w:val="0"/>
        <w:adjustRightInd w:val="0"/>
        <w:jc w:val="center"/>
        <w:rPr>
          <w:b/>
          <w:iCs/>
          <w:noProof/>
          <w:color w:val="000000"/>
        </w:rPr>
      </w:pPr>
      <w:r>
        <w:rPr>
          <w:b/>
          <w:iCs/>
          <w:noProof/>
          <w:color w:val="000000"/>
        </w:rPr>
        <w:t>La Grande</w:t>
      </w:r>
      <w:r w:rsidR="00CF032B">
        <w:rPr>
          <w:b/>
          <w:iCs/>
          <w:noProof/>
          <w:color w:val="000000"/>
        </w:rPr>
        <w:t xml:space="preserve">, </w:t>
      </w:r>
      <w:r>
        <w:rPr>
          <w:b/>
          <w:iCs/>
          <w:noProof/>
          <w:color w:val="000000"/>
        </w:rPr>
        <w:t>OR</w:t>
      </w:r>
      <w:r w:rsidR="00CF032B">
        <w:rPr>
          <w:b/>
          <w:iCs/>
          <w:noProof/>
          <w:color w:val="000000"/>
        </w:rPr>
        <w:t xml:space="preserve"> 9</w:t>
      </w:r>
      <w:r>
        <w:rPr>
          <w:b/>
          <w:iCs/>
          <w:noProof/>
          <w:color w:val="000000"/>
        </w:rPr>
        <w:t>7850</w:t>
      </w:r>
    </w:p>
    <w:p w:rsidR="0025350D" w:rsidRDefault="001E2D28" w:rsidP="00B66DBC">
      <w:pPr>
        <w:widowControl w:val="0"/>
        <w:autoSpaceDE w:val="0"/>
        <w:autoSpaceDN w:val="0"/>
        <w:adjustRightInd w:val="0"/>
        <w:jc w:val="center"/>
        <w:rPr>
          <w:bCs/>
          <w:color w:val="000000"/>
        </w:rPr>
      </w:pPr>
      <w:r>
        <w:rPr>
          <w:bCs/>
          <w:color w:val="000000"/>
        </w:rPr>
        <w:t>Or</w:t>
      </w:r>
    </w:p>
    <w:p w:rsidR="001E2D28" w:rsidRPr="00BC64F2" w:rsidRDefault="001E2D28" w:rsidP="00B66DBC">
      <w:pPr>
        <w:widowControl w:val="0"/>
        <w:autoSpaceDE w:val="0"/>
        <w:autoSpaceDN w:val="0"/>
        <w:adjustRightInd w:val="0"/>
        <w:jc w:val="center"/>
        <w:rPr>
          <w:b/>
          <w:bCs/>
          <w:color w:val="000000"/>
        </w:rPr>
      </w:pPr>
      <w:r w:rsidRPr="00BC64F2">
        <w:rPr>
          <w:b/>
          <w:bCs/>
          <w:color w:val="000000"/>
        </w:rPr>
        <w:t>Wenatchee Forestry Sciences Laboratory</w:t>
      </w:r>
    </w:p>
    <w:p w:rsidR="001E2D28" w:rsidRPr="00BC64F2" w:rsidRDefault="001E2D28" w:rsidP="00B66DBC">
      <w:pPr>
        <w:widowControl w:val="0"/>
        <w:autoSpaceDE w:val="0"/>
        <w:autoSpaceDN w:val="0"/>
        <w:adjustRightInd w:val="0"/>
        <w:jc w:val="center"/>
        <w:rPr>
          <w:b/>
          <w:bCs/>
          <w:color w:val="000000"/>
        </w:rPr>
      </w:pPr>
      <w:r w:rsidRPr="00BC64F2">
        <w:rPr>
          <w:b/>
          <w:bCs/>
          <w:color w:val="000000"/>
        </w:rPr>
        <w:t>1133 N. Western Ave</w:t>
      </w:r>
    </w:p>
    <w:p w:rsidR="001E2D28" w:rsidRPr="00BC64F2" w:rsidRDefault="001E2D28" w:rsidP="00B66DBC">
      <w:pPr>
        <w:widowControl w:val="0"/>
        <w:autoSpaceDE w:val="0"/>
        <w:autoSpaceDN w:val="0"/>
        <w:adjustRightInd w:val="0"/>
        <w:jc w:val="center"/>
        <w:rPr>
          <w:b/>
          <w:bCs/>
          <w:color w:val="000000"/>
        </w:rPr>
      </w:pPr>
      <w:r w:rsidRPr="00BC64F2">
        <w:rPr>
          <w:b/>
          <w:bCs/>
          <w:color w:val="000000"/>
        </w:rPr>
        <w:t>Wenatchee, WA 98801</w:t>
      </w:r>
    </w:p>
    <w:p w:rsidR="001E2D28" w:rsidRDefault="001E2D28" w:rsidP="00B66DBC">
      <w:pPr>
        <w:widowControl w:val="0"/>
        <w:autoSpaceDE w:val="0"/>
        <w:autoSpaceDN w:val="0"/>
        <w:adjustRightInd w:val="0"/>
        <w:jc w:val="center"/>
        <w:rPr>
          <w:bCs/>
          <w:color w:val="000000"/>
        </w:rPr>
      </w:pPr>
    </w:p>
    <w:p w:rsidR="001E2D28" w:rsidRDefault="001E2D28" w:rsidP="00B66DBC">
      <w:pPr>
        <w:widowControl w:val="0"/>
        <w:autoSpaceDE w:val="0"/>
        <w:autoSpaceDN w:val="0"/>
        <w:adjustRightInd w:val="0"/>
        <w:jc w:val="center"/>
        <w:rPr>
          <w:bCs/>
          <w:color w:val="000000"/>
        </w:rPr>
      </w:pPr>
    </w:p>
    <w:p w:rsidR="00E713EC" w:rsidRPr="007B7475" w:rsidRDefault="00E713EC" w:rsidP="00127B2C">
      <w:pPr>
        <w:widowControl w:val="0"/>
        <w:autoSpaceDE w:val="0"/>
        <w:autoSpaceDN w:val="0"/>
        <w:adjustRightInd w:val="0"/>
        <w:ind w:right="18"/>
        <w:rPr>
          <w:b/>
          <w:sz w:val="22"/>
          <w:szCs w:val="22"/>
        </w:rPr>
      </w:pPr>
      <w:r w:rsidRPr="007B7475">
        <w:rPr>
          <w:b/>
          <w:sz w:val="22"/>
          <w:szCs w:val="22"/>
        </w:rPr>
        <w:t>About the position</w:t>
      </w:r>
    </w:p>
    <w:p w:rsidR="00E713EC" w:rsidRDefault="00E713EC" w:rsidP="00127B2C">
      <w:pPr>
        <w:widowControl w:val="0"/>
        <w:autoSpaceDE w:val="0"/>
        <w:autoSpaceDN w:val="0"/>
        <w:adjustRightInd w:val="0"/>
        <w:ind w:right="18"/>
        <w:rPr>
          <w:sz w:val="22"/>
          <w:szCs w:val="22"/>
        </w:rPr>
      </w:pPr>
    </w:p>
    <w:p w:rsidR="00E713EC" w:rsidRPr="00E713EC" w:rsidRDefault="001461CB" w:rsidP="00E713EC">
      <w:pPr>
        <w:widowControl w:val="0"/>
        <w:autoSpaceDE w:val="0"/>
        <w:autoSpaceDN w:val="0"/>
        <w:adjustRightInd w:val="0"/>
        <w:ind w:right="18"/>
        <w:rPr>
          <w:rFonts w:ascii="Arial" w:hAnsi="Arial" w:cs="Arial"/>
        </w:rPr>
      </w:pPr>
      <w:r>
        <w:rPr>
          <w:sz w:val="22"/>
          <w:szCs w:val="22"/>
        </w:rPr>
        <w:t xml:space="preserve">The U.S. Forest Service’s </w:t>
      </w:r>
      <w:r w:rsidR="00CD0658" w:rsidRPr="007A4BAE">
        <w:rPr>
          <w:sz w:val="22"/>
          <w:szCs w:val="22"/>
        </w:rPr>
        <w:t>P</w:t>
      </w:r>
      <w:r>
        <w:rPr>
          <w:sz w:val="22"/>
          <w:szCs w:val="22"/>
        </w:rPr>
        <w:t xml:space="preserve">acific </w:t>
      </w:r>
      <w:r w:rsidR="00CD0658" w:rsidRPr="007A4BAE">
        <w:rPr>
          <w:sz w:val="22"/>
          <w:szCs w:val="22"/>
        </w:rPr>
        <w:t>N</w:t>
      </w:r>
      <w:r>
        <w:rPr>
          <w:sz w:val="22"/>
          <w:szCs w:val="22"/>
        </w:rPr>
        <w:t xml:space="preserve">orthwest </w:t>
      </w:r>
      <w:r w:rsidR="00CD0658" w:rsidRPr="007A4BAE">
        <w:rPr>
          <w:sz w:val="22"/>
          <w:szCs w:val="22"/>
        </w:rPr>
        <w:t xml:space="preserve">Research Station is seeking to hire a </w:t>
      </w:r>
      <w:r w:rsidR="00E713EC">
        <w:rPr>
          <w:iCs/>
          <w:sz w:val="22"/>
          <w:szCs w:val="22"/>
        </w:rPr>
        <w:t>Research Social Scientist</w:t>
      </w:r>
      <w:r w:rsidR="00CD0658" w:rsidRPr="007A4BAE">
        <w:rPr>
          <w:sz w:val="22"/>
          <w:szCs w:val="22"/>
        </w:rPr>
        <w:t xml:space="preserve"> </w:t>
      </w:r>
      <w:r>
        <w:rPr>
          <w:sz w:val="22"/>
          <w:szCs w:val="22"/>
        </w:rPr>
        <w:t xml:space="preserve">with a duty station </w:t>
      </w:r>
      <w:r w:rsidR="00E713EC">
        <w:rPr>
          <w:sz w:val="22"/>
          <w:szCs w:val="22"/>
        </w:rPr>
        <w:t xml:space="preserve">in </w:t>
      </w:r>
      <w:r w:rsidR="00253780">
        <w:rPr>
          <w:sz w:val="22"/>
          <w:szCs w:val="22"/>
        </w:rPr>
        <w:t>either La Grande, O</w:t>
      </w:r>
      <w:r w:rsidR="00E7297E">
        <w:rPr>
          <w:sz w:val="22"/>
          <w:szCs w:val="22"/>
        </w:rPr>
        <w:t>regon</w:t>
      </w:r>
      <w:r w:rsidR="00253780">
        <w:rPr>
          <w:sz w:val="22"/>
          <w:szCs w:val="22"/>
        </w:rPr>
        <w:t xml:space="preserve"> or Wenatchee</w:t>
      </w:r>
      <w:r w:rsidR="00E713EC">
        <w:rPr>
          <w:sz w:val="22"/>
          <w:szCs w:val="22"/>
        </w:rPr>
        <w:t xml:space="preserve">, Washington </w:t>
      </w:r>
      <w:r w:rsidR="00CF032B">
        <w:rPr>
          <w:sz w:val="22"/>
          <w:szCs w:val="22"/>
        </w:rPr>
        <w:t xml:space="preserve">in the near future. </w:t>
      </w:r>
      <w:r w:rsidR="00E713EC">
        <w:rPr>
          <w:sz w:val="22"/>
          <w:szCs w:val="22"/>
        </w:rPr>
        <w:t xml:space="preserve"> The full performance level of this Research Social </w:t>
      </w:r>
      <w:r w:rsidR="00EB41E6">
        <w:rPr>
          <w:sz w:val="22"/>
          <w:szCs w:val="22"/>
        </w:rPr>
        <w:t>S</w:t>
      </w:r>
      <w:r w:rsidR="00E713EC">
        <w:rPr>
          <w:sz w:val="22"/>
          <w:szCs w:val="22"/>
        </w:rPr>
        <w:t>cientist is</w:t>
      </w:r>
      <w:r w:rsidR="008F66A6">
        <w:rPr>
          <w:sz w:val="22"/>
          <w:szCs w:val="22"/>
        </w:rPr>
        <w:t xml:space="preserve"> either</w:t>
      </w:r>
      <w:r w:rsidR="00E713EC">
        <w:rPr>
          <w:sz w:val="22"/>
          <w:szCs w:val="22"/>
        </w:rPr>
        <w:t xml:space="preserve"> GS-1</w:t>
      </w:r>
      <w:r w:rsidR="002E2F2B">
        <w:rPr>
          <w:sz w:val="22"/>
          <w:szCs w:val="22"/>
        </w:rPr>
        <w:t>01</w:t>
      </w:r>
      <w:r w:rsidR="00E713EC">
        <w:rPr>
          <w:sz w:val="22"/>
          <w:szCs w:val="22"/>
        </w:rPr>
        <w:t>-12</w:t>
      </w:r>
      <w:r w:rsidR="00E416E5">
        <w:rPr>
          <w:sz w:val="22"/>
          <w:szCs w:val="22"/>
        </w:rPr>
        <w:t>/13/14</w:t>
      </w:r>
      <w:r w:rsidR="00E713EC">
        <w:rPr>
          <w:sz w:val="22"/>
          <w:szCs w:val="22"/>
        </w:rPr>
        <w:t>. A Ph.D</w:t>
      </w:r>
      <w:r>
        <w:rPr>
          <w:sz w:val="22"/>
          <w:szCs w:val="22"/>
        </w:rPr>
        <w:t>.</w:t>
      </w:r>
      <w:r w:rsidR="00E713EC">
        <w:rPr>
          <w:sz w:val="22"/>
          <w:szCs w:val="22"/>
        </w:rPr>
        <w:t xml:space="preserve"> in </w:t>
      </w:r>
      <w:r>
        <w:rPr>
          <w:sz w:val="22"/>
          <w:szCs w:val="22"/>
        </w:rPr>
        <w:t>one of the s</w:t>
      </w:r>
      <w:r w:rsidR="00E713EC">
        <w:rPr>
          <w:sz w:val="22"/>
          <w:szCs w:val="22"/>
        </w:rPr>
        <w:t xml:space="preserve">ocial </w:t>
      </w:r>
      <w:r>
        <w:rPr>
          <w:sz w:val="22"/>
          <w:szCs w:val="22"/>
        </w:rPr>
        <w:t>s</w:t>
      </w:r>
      <w:r w:rsidR="00E713EC">
        <w:rPr>
          <w:sz w:val="22"/>
          <w:szCs w:val="22"/>
        </w:rPr>
        <w:t>cience</w:t>
      </w:r>
      <w:r>
        <w:rPr>
          <w:sz w:val="22"/>
          <w:szCs w:val="22"/>
        </w:rPr>
        <w:t xml:space="preserve"> fields </w:t>
      </w:r>
      <w:r w:rsidR="00E7297E">
        <w:rPr>
          <w:sz w:val="22"/>
          <w:szCs w:val="22"/>
        </w:rPr>
        <w:t>(e.g</w:t>
      </w:r>
      <w:r>
        <w:rPr>
          <w:sz w:val="22"/>
          <w:szCs w:val="22"/>
        </w:rPr>
        <w:t>.,</w:t>
      </w:r>
      <w:r w:rsidR="000550A5">
        <w:rPr>
          <w:sz w:val="22"/>
          <w:szCs w:val="22"/>
        </w:rPr>
        <w:t xml:space="preserve"> anthropology, </w:t>
      </w:r>
      <w:r w:rsidR="00E7297E">
        <w:rPr>
          <w:sz w:val="22"/>
          <w:szCs w:val="22"/>
        </w:rPr>
        <w:t>sociology, geography, political science</w:t>
      </w:r>
      <w:r>
        <w:rPr>
          <w:sz w:val="22"/>
          <w:szCs w:val="22"/>
        </w:rPr>
        <w:t>, human dimensions of natural resources</w:t>
      </w:r>
      <w:r w:rsidR="00E7297E">
        <w:rPr>
          <w:sz w:val="22"/>
          <w:szCs w:val="22"/>
        </w:rPr>
        <w:t>)</w:t>
      </w:r>
      <w:r w:rsidR="00254B9B">
        <w:rPr>
          <w:sz w:val="22"/>
          <w:szCs w:val="22"/>
        </w:rPr>
        <w:t xml:space="preserve"> may be preferred.</w:t>
      </w:r>
      <w:r w:rsidR="00E713EC" w:rsidRPr="00E713EC">
        <w:rPr>
          <w:rFonts w:ascii="Arial" w:hAnsi="Arial" w:cs="Arial"/>
        </w:rPr>
        <w:t xml:space="preserve"> </w:t>
      </w:r>
    </w:p>
    <w:p w:rsidR="00E713EC" w:rsidRPr="00E713EC" w:rsidRDefault="00E713EC" w:rsidP="00E713EC">
      <w:pPr>
        <w:rPr>
          <w:rFonts w:ascii="Arial" w:hAnsi="Arial" w:cs="Arial"/>
        </w:rPr>
      </w:pPr>
    </w:p>
    <w:p w:rsidR="006E585B" w:rsidRPr="00C806AC" w:rsidRDefault="006E585B" w:rsidP="006E585B">
      <w:pPr>
        <w:rPr>
          <w:sz w:val="22"/>
          <w:szCs w:val="22"/>
        </w:rPr>
      </w:pPr>
      <w:r w:rsidRPr="00C806AC">
        <w:rPr>
          <w:sz w:val="22"/>
          <w:szCs w:val="22"/>
        </w:rPr>
        <w:t xml:space="preserve">The Incumbent </w:t>
      </w:r>
      <w:r w:rsidR="00E7297E">
        <w:rPr>
          <w:sz w:val="22"/>
          <w:szCs w:val="22"/>
        </w:rPr>
        <w:t xml:space="preserve">will </w:t>
      </w:r>
      <w:r w:rsidR="00EB41E6">
        <w:rPr>
          <w:sz w:val="22"/>
          <w:szCs w:val="22"/>
        </w:rPr>
        <w:t xml:space="preserve">reside </w:t>
      </w:r>
      <w:r w:rsidRPr="00C806AC">
        <w:rPr>
          <w:sz w:val="22"/>
          <w:szCs w:val="22"/>
        </w:rPr>
        <w:t xml:space="preserve">in </w:t>
      </w:r>
      <w:r w:rsidR="00BB76EB" w:rsidRPr="00C806AC">
        <w:rPr>
          <w:sz w:val="22"/>
          <w:szCs w:val="22"/>
        </w:rPr>
        <w:t xml:space="preserve">the </w:t>
      </w:r>
      <w:r w:rsidR="001461CB">
        <w:rPr>
          <w:sz w:val="22"/>
          <w:szCs w:val="22"/>
        </w:rPr>
        <w:t xml:space="preserve">Station’s </w:t>
      </w:r>
      <w:r w:rsidRPr="00C806AC">
        <w:rPr>
          <w:sz w:val="22"/>
          <w:szCs w:val="22"/>
        </w:rPr>
        <w:t>Goods, Services and Values Program (PNW 2665). The mission of the Program</w:t>
      </w:r>
      <w:r w:rsidRPr="00C806AC">
        <w:rPr>
          <w:b/>
          <w:sz w:val="22"/>
          <w:szCs w:val="22"/>
        </w:rPr>
        <w:t xml:space="preserve"> </w:t>
      </w:r>
      <w:r w:rsidRPr="00C806AC">
        <w:rPr>
          <w:sz w:val="22"/>
          <w:szCs w:val="22"/>
        </w:rPr>
        <w:t xml:space="preserve">is to conduct and communicate research to advance understanding of relationships among people and forest and rangeland ecosystems. The unit conducts interdisciplinary research in five problem areas: </w:t>
      </w:r>
    </w:p>
    <w:p w:rsidR="006E585B" w:rsidRPr="00C806AC" w:rsidRDefault="006E585B" w:rsidP="006E585B">
      <w:pPr>
        <w:rPr>
          <w:sz w:val="22"/>
          <w:szCs w:val="22"/>
        </w:rPr>
      </w:pPr>
    </w:p>
    <w:p w:rsidR="006E585B" w:rsidRPr="00C806AC" w:rsidRDefault="006E585B" w:rsidP="006E585B">
      <w:pPr>
        <w:pStyle w:val="StyleLeft0Hanging025"/>
        <w:rPr>
          <w:sz w:val="22"/>
          <w:szCs w:val="22"/>
        </w:rPr>
      </w:pPr>
      <w:r w:rsidRPr="00C806AC">
        <w:rPr>
          <w:b/>
          <w:sz w:val="22"/>
          <w:szCs w:val="22"/>
        </w:rPr>
        <w:t xml:space="preserve"> 1: </w:t>
      </w:r>
      <w:r w:rsidRPr="00C806AC">
        <w:rPr>
          <w:sz w:val="22"/>
          <w:szCs w:val="22"/>
        </w:rPr>
        <w:t xml:space="preserve">Improve knowledge of fundamental social and economic processes and their interactions with the natural environment. </w:t>
      </w:r>
    </w:p>
    <w:p w:rsidR="006E585B" w:rsidRPr="00C806AC" w:rsidRDefault="006E585B" w:rsidP="006E585B">
      <w:pPr>
        <w:pStyle w:val="StyleLeft0Hanging025"/>
        <w:rPr>
          <w:sz w:val="22"/>
          <w:szCs w:val="22"/>
        </w:rPr>
      </w:pPr>
      <w:r w:rsidRPr="00C806AC">
        <w:rPr>
          <w:b/>
          <w:sz w:val="22"/>
          <w:szCs w:val="22"/>
        </w:rPr>
        <w:t xml:space="preserve"> 2:</w:t>
      </w:r>
      <w:r w:rsidRPr="00C806AC">
        <w:rPr>
          <w:sz w:val="22"/>
          <w:szCs w:val="22"/>
        </w:rPr>
        <w:t xml:space="preserve"> Examine the roles of policies, programs, and other institutions in interactions between people and natural resources. </w:t>
      </w:r>
    </w:p>
    <w:p w:rsidR="006E585B" w:rsidRPr="00C806AC" w:rsidRDefault="006E585B" w:rsidP="006E585B">
      <w:pPr>
        <w:pStyle w:val="StyleLeft0Hanging025"/>
        <w:rPr>
          <w:sz w:val="22"/>
          <w:szCs w:val="22"/>
        </w:rPr>
      </w:pPr>
      <w:r w:rsidRPr="00C806AC">
        <w:rPr>
          <w:b/>
          <w:sz w:val="22"/>
          <w:szCs w:val="22"/>
        </w:rPr>
        <w:t xml:space="preserve"> 3:</w:t>
      </w:r>
      <w:r w:rsidRPr="00C806AC">
        <w:rPr>
          <w:sz w:val="22"/>
          <w:szCs w:val="22"/>
        </w:rPr>
        <w:t xml:space="preserve"> Describe and analyze the implications of changing demographics, socioeconomics, and technology on natural resources and their management. </w:t>
      </w:r>
    </w:p>
    <w:p w:rsidR="006E585B" w:rsidRPr="00C806AC" w:rsidRDefault="006E585B" w:rsidP="006E585B">
      <w:pPr>
        <w:pStyle w:val="StyleLeft0Hanging025"/>
        <w:rPr>
          <w:sz w:val="22"/>
          <w:szCs w:val="22"/>
        </w:rPr>
      </w:pPr>
      <w:r w:rsidRPr="00C806AC">
        <w:rPr>
          <w:b/>
          <w:sz w:val="22"/>
          <w:szCs w:val="22"/>
        </w:rPr>
        <w:t xml:space="preserve"> 4:</w:t>
      </w:r>
      <w:r w:rsidRPr="00C806AC">
        <w:rPr>
          <w:sz w:val="22"/>
          <w:szCs w:val="22"/>
        </w:rPr>
        <w:t xml:space="preserve"> Describe the capacity of dynamic landscapes to provide for evolving human wants and needs. </w:t>
      </w:r>
    </w:p>
    <w:p w:rsidR="006E585B" w:rsidRPr="00C806AC" w:rsidRDefault="006E585B" w:rsidP="006E585B">
      <w:pPr>
        <w:pStyle w:val="StyleLeft0Hanging025"/>
        <w:rPr>
          <w:iCs/>
          <w:sz w:val="22"/>
          <w:szCs w:val="22"/>
        </w:rPr>
      </w:pPr>
      <w:r w:rsidRPr="00C806AC">
        <w:rPr>
          <w:b/>
          <w:sz w:val="22"/>
          <w:szCs w:val="22"/>
        </w:rPr>
        <w:t xml:space="preserve"> 5:</w:t>
      </w:r>
      <w:r w:rsidRPr="00C806AC">
        <w:rPr>
          <w:sz w:val="22"/>
          <w:szCs w:val="22"/>
        </w:rPr>
        <w:t xml:space="preserve"> Conduct and use integrated multidisciplinary research to support development of management approaches that account for interactions among socioeconomic, ecological, and physical factors. </w:t>
      </w:r>
    </w:p>
    <w:p w:rsidR="006E585B" w:rsidRPr="00C806AC" w:rsidRDefault="006E585B" w:rsidP="006E585B">
      <w:pPr>
        <w:pStyle w:val="StyleLeft0Hanging025"/>
        <w:rPr>
          <w:iCs/>
          <w:sz w:val="22"/>
          <w:szCs w:val="22"/>
        </w:rPr>
      </w:pPr>
    </w:p>
    <w:p w:rsidR="006E585B" w:rsidRPr="00C806AC" w:rsidRDefault="006E585B" w:rsidP="006E585B">
      <w:pPr>
        <w:rPr>
          <w:iCs/>
          <w:sz w:val="22"/>
          <w:szCs w:val="22"/>
        </w:rPr>
      </w:pPr>
      <w:r w:rsidRPr="00C806AC">
        <w:rPr>
          <w:sz w:val="22"/>
          <w:szCs w:val="22"/>
        </w:rPr>
        <w:t>Program</w:t>
      </w:r>
      <w:r w:rsidR="001461CB">
        <w:rPr>
          <w:sz w:val="22"/>
          <w:szCs w:val="22"/>
        </w:rPr>
        <w:t xml:space="preserve"> scientists conduct</w:t>
      </w:r>
      <w:r w:rsidRPr="00C806AC">
        <w:rPr>
          <w:sz w:val="22"/>
          <w:szCs w:val="22"/>
        </w:rPr>
        <w:t xml:space="preserve"> research </w:t>
      </w:r>
      <w:r w:rsidR="001461CB">
        <w:rPr>
          <w:sz w:val="22"/>
          <w:szCs w:val="22"/>
        </w:rPr>
        <w:t>that is regional (</w:t>
      </w:r>
      <w:r w:rsidRPr="00C806AC">
        <w:rPr>
          <w:sz w:val="22"/>
          <w:szCs w:val="22"/>
        </w:rPr>
        <w:t xml:space="preserve">Alaska, Washington, </w:t>
      </w:r>
      <w:r w:rsidR="00782EE0">
        <w:rPr>
          <w:sz w:val="22"/>
          <w:szCs w:val="22"/>
        </w:rPr>
        <w:t xml:space="preserve">and </w:t>
      </w:r>
      <w:r w:rsidRPr="00C806AC">
        <w:rPr>
          <w:sz w:val="22"/>
          <w:szCs w:val="22"/>
        </w:rPr>
        <w:t>Oregon</w:t>
      </w:r>
      <w:r w:rsidR="00782EE0">
        <w:rPr>
          <w:sz w:val="22"/>
          <w:szCs w:val="22"/>
        </w:rPr>
        <w:t>)</w:t>
      </w:r>
      <w:r w:rsidRPr="00C806AC">
        <w:rPr>
          <w:sz w:val="22"/>
          <w:szCs w:val="22"/>
        </w:rPr>
        <w:t xml:space="preserve">, national, </w:t>
      </w:r>
      <w:r w:rsidR="00782EE0">
        <w:rPr>
          <w:sz w:val="22"/>
          <w:szCs w:val="22"/>
        </w:rPr>
        <w:t xml:space="preserve">and </w:t>
      </w:r>
      <w:r w:rsidRPr="00C806AC">
        <w:rPr>
          <w:sz w:val="22"/>
          <w:szCs w:val="22"/>
        </w:rPr>
        <w:t>international</w:t>
      </w:r>
      <w:r w:rsidR="001461CB">
        <w:rPr>
          <w:sz w:val="22"/>
          <w:szCs w:val="22"/>
        </w:rPr>
        <w:t xml:space="preserve"> in scope,</w:t>
      </w:r>
      <w:r w:rsidRPr="00C806AC">
        <w:rPr>
          <w:sz w:val="22"/>
          <w:szCs w:val="22"/>
        </w:rPr>
        <w:t xml:space="preserve"> and </w:t>
      </w:r>
      <w:r w:rsidR="001461CB">
        <w:rPr>
          <w:sz w:val="22"/>
          <w:szCs w:val="22"/>
        </w:rPr>
        <w:t xml:space="preserve">work </w:t>
      </w:r>
      <w:r w:rsidRPr="00C806AC">
        <w:rPr>
          <w:sz w:val="22"/>
          <w:szCs w:val="22"/>
        </w:rPr>
        <w:t>in partnership with other Forest Service researchers, university scientists, policy makers and managers</w:t>
      </w:r>
      <w:r w:rsidR="00782EE0">
        <w:rPr>
          <w:sz w:val="22"/>
          <w:szCs w:val="22"/>
        </w:rPr>
        <w:t>.</w:t>
      </w:r>
      <w:r w:rsidRPr="00C806AC">
        <w:rPr>
          <w:sz w:val="22"/>
          <w:szCs w:val="22"/>
        </w:rPr>
        <w:t xml:space="preserve"> </w:t>
      </w:r>
      <w:r w:rsidR="00782EE0">
        <w:rPr>
          <w:sz w:val="22"/>
          <w:szCs w:val="22"/>
        </w:rPr>
        <w:t>T</w:t>
      </w:r>
      <w:r w:rsidRPr="00C806AC">
        <w:rPr>
          <w:sz w:val="22"/>
          <w:szCs w:val="22"/>
        </w:rPr>
        <w:t xml:space="preserve">he ultimate goal of </w:t>
      </w:r>
      <w:r w:rsidR="00782EE0">
        <w:rPr>
          <w:sz w:val="22"/>
          <w:szCs w:val="22"/>
        </w:rPr>
        <w:t xml:space="preserve">this research is to </w:t>
      </w:r>
      <w:r w:rsidRPr="00C806AC">
        <w:rPr>
          <w:sz w:val="22"/>
          <w:szCs w:val="22"/>
        </w:rPr>
        <w:t>improv</w:t>
      </w:r>
      <w:r w:rsidR="00782EE0">
        <w:rPr>
          <w:sz w:val="22"/>
          <w:szCs w:val="22"/>
        </w:rPr>
        <w:t>e</w:t>
      </w:r>
      <w:r w:rsidRPr="00C806AC">
        <w:rPr>
          <w:sz w:val="22"/>
          <w:szCs w:val="22"/>
        </w:rPr>
        <w:t xml:space="preserve"> understanding </w:t>
      </w:r>
      <w:r w:rsidR="00782EE0">
        <w:rPr>
          <w:sz w:val="22"/>
          <w:szCs w:val="22"/>
        </w:rPr>
        <w:t xml:space="preserve">of </w:t>
      </w:r>
      <w:r w:rsidRPr="00C806AC">
        <w:rPr>
          <w:sz w:val="22"/>
          <w:szCs w:val="22"/>
        </w:rPr>
        <w:t xml:space="preserve">the effectiveness, efficiency, and </w:t>
      </w:r>
      <w:r w:rsidR="00782EE0">
        <w:rPr>
          <w:sz w:val="22"/>
          <w:szCs w:val="22"/>
        </w:rPr>
        <w:t xml:space="preserve">equity </w:t>
      </w:r>
      <w:r w:rsidRPr="00C806AC">
        <w:rPr>
          <w:sz w:val="22"/>
          <w:szCs w:val="22"/>
        </w:rPr>
        <w:t>of government</w:t>
      </w:r>
      <w:r w:rsidR="00782EE0">
        <w:rPr>
          <w:sz w:val="22"/>
          <w:szCs w:val="22"/>
        </w:rPr>
        <w:t xml:space="preserve"> natural resource </w:t>
      </w:r>
      <w:r w:rsidRPr="00C806AC">
        <w:rPr>
          <w:sz w:val="22"/>
          <w:szCs w:val="22"/>
        </w:rPr>
        <w:t>management</w:t>
      </w:r>
      <w:r w:rsidR="00782EE0">
        <w:rPr>
          <w:sz w:val="22"/>
          <w:szCs w:val="22"/>
        </w:rPr>
        <w:t xml:space="preserve"> policies,</w:t>
      </w:r>
      <w:r w:rsidRPr="00C806AC">
        <w:rPr>
          <w:sz w:val="22"/>
          <w:szCs w:val="22"/>
        </w:rPr>
        <w:t xml:space="preserve"> decision-making processes, and programs</w:t>
      </w:r>
      <w:r w:rsidR="00782EE0">
        <w:rPr>
          <w:sz w:val="22"/>
          <w:szCs w:val="22"/>
        </w:rPr>
        <w:t>; and to contribute to the scholarly literature and theory about human and natural resource interactions</w:t>
      </w:r>
      <w:r w:rsidRPr="00C806AC">
        <w:rPr>
          <w:sz w:val="22"/>
          <w:szCs w:val="22"/>
        </w:rPr>
        <w:t xml:space="preserve">. </w:t>
      </w:r>
      <w:r w:rsidR="00782EE0">
        <w:rPr>
          <w:sz w:val="22"/>
          <w:szCs w:val="22"/>
        </w:rPr>
        <w:t>To achieve these goals, r</w:t>
      </w:r>
      <w:r w:rsidRPr="00C806AC">
        <w:rPr>
          <w:sz w:val="22"/>
          <w:szCs w:val="22"/>
        </w:rPr>
        <w:t xml:space="preserve">esearchers work </w:t>
      </w:r>
      <w:r w:rsidR="00782EE0">
        <w:rPr>
          <w:sz w:val="22"/>
          <w:szCs w:val="22"/>
        </w:rPr>
        <w:t xml:space="preserve">closely with </w:t>
      </w:r>
      <w:r w:rsidRPr="00C806AC">
        <w:rPr>
          <w:sz w:val="22"/>
          <w:szCs w:val="22"/>
        </w:rPr>
        <w:t xml:space="preserve">policymakers, </w:t>
      </w:r>
      <w:r w:rsidRPr="00C806AC">
        <w:rPr>
          <w:sz w:val="22"/>
          <w:szCs w:val="22"/>
        </w:rPr>
        <w:lastRenderedPageBreak/>
        <w:t xml:space="preserve">managers, and the public </w:t>
      </w:r>
      <w:r w:rsidR="00782EE0">
        <w:rPr>
          <w:sz w:val="22"/>
          <w:szCs w:val="22"/>
        </w:rPr>
        <w:t xml:space="preserve">to help them </w:t>
      </w:r>
      <w:r w:rsidRPr="00C806AC">
        <w:rPr>
          <w:sz w:val="22"/>
          <w:szCs w:val="22"/>
        </w:rPr>
        <w:t xml:space="preserve">understand </w:t>
      </w:r>
      <w:r w:rsidR="005E1AF1">
        <w:rPr>
          <w:sz w:val="22"/>
          <w:szCs w:val="22"/>
        </w:rPr>
        <w:t>a</w:t>
      </w:r>
      <w:r w:rsidRPr="00C806AC">
        <w:rPr>
          <w:sz w:val="22"/>
          <w:szCs w:val="22"/>
        </w:rPr>
        <w:t xml:space="preserve"> variety of available options</w:t>
      </w:r>
      <w:r w:rsidR="00782EE0">
        <w:rPr>
          <w:sz w:val="22"/>
          <w:szCs w:val="22"/>
        </w:rPr>
        <w:t xml:space="preserve"> associated with natural resource management and policy</w:t>
      </w:r>
      <w:r w:rsidR="005E1AF1">
        <w:rPr>
          <w:sz w:val="22"/>
          <w:szCs w:val="22"/>
        </w:rPr>
        <w:t xml:space="preserve"> decisions</w:t>
      </w:r>
      <w:r w:rsidR="00782EE0">
        <w:rPr>
          <w:sz w:val="22"/>
          <w:szCs w:val="22"/>
        </w:rPr>
        <w:t>, and their implications</w:t>
      </w:r>
      <w:r w:rsidR="005E1AF1">
        <w:rPr>
          <w:sz w:val="22"/>
          <w:szCs w:val="22"/>
        </w:rPr>
        <w:t xml:space="preserve"> for people and natural resources. They also work closely with scientists inside and outside the Forest Service, and are active participants in university activities and professional associations. </w:t>
      </w:r>
    </w:p>
    <w:p w:rsidR="00EB3E8D" w:rsidRDefault="00EB3E8D" w:rsidP="00253780">
      <w:pPr>
        <w:rPr>
          <w:sz w:val="22"/>
          <w:szCs w:val="22"/>
        </w:rPr>
      </w:pPr>
    </w:p>
    <w:p w:rsidR="00EB3E8D" w:rsidRDefault="00EB3E8D" w:rsidP="00EB3E8D">
      <w:pPr>
        <w:rPr>
          <w:ins w:id="2" w:author="David Seesholtz" w:date="2015-02-11T08:24:00Z"/>
          <w:sz w:val="22"/>
          <w:szCs w:val="22"/>
        </w:rPr>
      </w:pPr>
      <w:r w:rsidRPr="008F66A6">
        <w:rPr>
          <w:sz w:val="22"/>
          <w:szCs w:val="22"/>
        </w:rPr>
        <w:t xml:space="preserve">The areas of research focus for the scientist, while broad, will cover these areas of particular interest to stakeholders in eastern Oregon and Washington: forest restoration, fire social science, community resilience, and collaborative governance. </w:t>
      </w:r>
    </w:p>
    <w:p w:rsidR="0063124A" w:rsidRPr="008F66A6" w:rsidRDefault="0063124A" w:rsidP="00EB3E8D">
      <w:pPr>
        <w:rPr>
          <w:sz w:val="22"/>
          <w:szCs w:val="22"/>
        </w:rPr>
      </w:pPr>
    </w:p>
    <w:p w:rsidR="00EB3E8D" w:rsidRPr="008F66A6" w:rsidRDefault="00EB3E8D" w:rsidP="00EB3E8D">
      <w:pPr>
        <w:rPr>
          <w:sz w:val="22"/>
          <w:szCs w:val="22"/>
        </w:rPr>
      </w:pPr>
      <w:r w:rsidRPr="008F66A6">
        <w:rPr>
          <w:sz w:val="22"/>
          <w:szCs w:val="22"/>
        </w:rPr>
        <w:t xml:space="preserve">Forest health is a major problem, and the need to address this problem while maintaining and creating jobs in local communities means that engaging these communities in the restoration process is critical.  In addition to job creation, understanding what the effects of forest restoration are on other values, goods and services that communities derive from the national forests; the challenges of forest restoration at the landscape scale across ownership boundaries; and institutional barriers to forest restoration within federal agencies is also important.  </w:t>
      </w:r>
    </w:p>
    <w:p w:rsidR="00EB3E8D" w:rsidRPr="008F66A6" w:rsidRDefault="00EB3E8D" w:rsidP="00EB3E8D">
      <w:pPr>
        <w:rPr>
          <w:sz w:val="22"/>
          <w:szCs w:val="22"/>
        </w:rPr>
      </w:pPr>
    </w:p>
    <w:p w:rsidR="00EB3E8D" w:rsidRPr="008F66A6" w:rsidRDefault="00EB3E8D" w:rsidP="00EB3E8D">
      <w:pPr>
        <w:rPr>
          <w:sz w:val="22"/>
          <w:szCs w:val="22"/>
        </w:rPr>
      </w:pPr>
      <w:r w:rsidRPr="008F66A6">
        <w:rPr>
          <w:sz w:val="22"/>
          <w:szCs w:val="22"/>
        </w:rPr>
        <w:t>Fire is a critical disturbance factor in the fire-prone forests of eastern Oregon and Washington and their management. Decades of focus on fire suppression have led to significant shifts in ecosystems away from their historic range of variability, which has contributed to increasing wildfire impacts.  There is a need to restore natural processes, fire in particular, to help landscapes be more resilient to disturbance, particularly given expected impacts from climate change.  Given that land and fire management are fundamentally social processes, re-introducing fire while minimizing potential adverse impacts (loss of life or property, damage to habitat, increased firefighting costs) requires an in-depth and accurate understanding of diverse social dynamics across a range of interests and land ownerships.</w:t>
      </w:r>
      <w:r w:rsidRPr="008F66A6">
        <w:rPr>
          <w:color w:val="000000"/>
          <w:sz w:val="22"/>
          <w:szCs w:val="22"/>
        </w:rPr>
        <w:t xml:space="preserve">  </w:t>
      </w:r>
      <w:r w:rsidRPr="008F66A6">
        <w:rPr>
          <w:sz w:val="22"/>
          <w:szCs w:val="22"/>
        </w:rPr>
        <w:t xml:space="preserve"> A clear understanding of social concerns and dynamics is critical to developing programs and policies that effectively engage the public and account for their concerns.</w:t>
      </w:r>
    </w:p>
    <w:p w:rsidR="00EB3E8D" w:rsidRPr="008F66A6" w:rsidRDefault="00EB3E8D" w:rsidP="00EB3E8D">
      <w:pPr>
        <w:rPr>
          <w:sz w:val="22"/>
          <w:szCs w:val="22"/>
        </w:rPr>
      </w:pPr>
    </w:p>
    <w:p w:rsidR="00EB3E8D" w:rsidRPr="008F66A6" w:rsidRDefault="00EB3E8D" w:rsidP="00EB3E8D">
      <w:pPr>
        <w:rPr>
          <w:rFonts w:eastAsia="Calibri"/>
          <w:color w:val="000000"/>
          <w:sz w:val="22"/>
          <w:szCs w:val="22"/>
        </w:rPr>
      </w:pPr>
      <w:r w:rsidRPr="008F66A6">
        <w:rPr>
          <w:rFonts w:eastAsia="Calibri"/>
          <w:color w:val="000000"/>
          <w:sz w:val="22"/>
          <w:szCs w:val="22"/>
        </w:rPr>
        <w:t xml:space="preserve">Community resilience is a third area of focus. National forest lands in eastern Washington and Oregon make an important contribution to socioeconomic well-being in rural communities.  Policy changes, market conditions, and environmental disturbance factors over the past few decades have resulted in a transition away from commodity production on federal lands – e.g., logging, grazing, and mining – and associated revenue-producing industries.  As a result, many communities east of the Cascades have undergone significant transformation.  For some, these changes have increased economic vulnerability and reduced community capacity.  Others have weathered these changes and restructured their local economies.  In addition to economic relations, many rural residents maintain important social and cultural relations to national forest lands, which form an important element of their social and cultural identity by playing a role in family history, social bonding, harvest of culturally-important products, rural competence, and inter-generational exchange.  Changes in policy or in natural resource conditions that affect public access to or use of national forests can transform these legacy relationships and result in shifts in place attachments, identity, and rural culture that may affect community well-being.  Social science is needed to better understand the relations between forest-based communities and national forest management and policy; factors that contribute to the long-term sustainability of rural communities having ties to national forest lands; and the role of forest and range management in maintaining and increasing community resilience in the context of dynamic social, economic, and environmental change. </w:t>
      </w:r>
    </w:p>
    <w:p w:rsidR="00EB3E8D" w:rsidRPr="008F66A6" w:rsidRDefault="00EB3E8D" w:rsidP="00EB3E8D">
      <w:pPr>
        <w:rPr>
          <w:sz w:val="22"/>
          <w:szCs w:val="22"/>
        </w:rPr>
      </w:pPr>
    </w:p>
    <w:p w:rsidR="00EB3E8D" w:rsidRPr="008F66A6" w:rsidRDefault="00EB3E8D" w:rsidP="00253780">
      <w:pPr>
        <w:rPr>
          <w:sz w:val="22"/>
          <w:szCs w:val="22"/>
        </w:rPr>
      </w:pPr>
      <w:r w:rsidRPr="008F66A6">
        <w:rPr>
          <w:sz w:val="22"/>
          <w:szCs w:val="22"/>
        </w:rPr>
        <w:t xml:space="preserve">Conservation collaboratives have become an essential component of forest and rangeland governance on the eastern sides of Oregon and Washington. Yet, although collaboration is critical, many collaboratives are comprised of a core group of people that may not adequately represent the broader public. What makes collaboratives functional?  Do they meet the public’s desires to engage in forest management and do they represent the public’s interests?  Do they attract rural community members and local landowners as participants in the process? Research is needed to understand the ebb and flow of internal and external </w:t>
      </w:r>
      <w:r w:rsidRPr="008F66A6">
        <w:rPr>
          <w:sz w:val="22"/>
          <w:szCs w:val="22"/>
        </w:rPr>
        <w:lastRenderedPageBreak/>
        <w:t xml:space="preserve">trust relations, how collaborative groups form and change over time, what factors lead to successes and failures of collaboratives, the barriers to effectiveness, and the tradeoffs between integration of science and political considerations in decision making.  </w:t>
      </w:r>
    </w:p>
    <w:p w:rsidR="00EB3E8D" w:rsidRPr="008111CD" w:rsidRDefault="00EB3E8D" w:rsidP="00253780">
      <w:pPr>
        <w:rPr>
          <w:sz w:val="22"/>
          <w:szCs w:val="22"/>
        </w:rPr>
      </w:pPr>
    </w:p>
    <w:p w:rsidR="00FA7E8A" w:rsidRPr="00BC64F2" w:rsidRDefault="00FA7E8A" w:rsidP="00253780">
      <w:pPr>
        <w:rPr>
          <w:color w:val="000000"/>
          <w:sz w:val="22"/>
          <w:szCs w:val="22"/>
        </w:rPr>
      </w:pPr>
    </w:p>
    <w:p w:rsidR="00253780" w:rsidRPr="00BC64F2" w:rsidRDefault="00253780" w:rsidP="00253780">
      <w:pPr>
        <w:rPr>
          <w:color w:val="000000"/>
          <w:sz w:val="22"/>
          <w:szCs w:val="22"/>
        </w:rPr>
      </w:pPr>
      <w:r w:rsidRPr="00BC64F2">
        <w:rPr>
          <w:color w:val="000000"/>
          <w:sz w:val="22"/>
          <w:szCs w:val="22"/>
        </w:rPr>
        <w:t xml:space="preserve">The research approach </w:t>
      </w:r>
      <w:r w:rsidR="00FA7E8A">
        <w:rPr>
          <w:color w:val="000000"/>
          <w:sz w:val="22"/>
          <w:szCs w:val="22"/>
        </w:rPr>
        <w:t xml:space="preserve">will </w:t>
      </w:r>
      <w:r w:rsidRPr="00BC64F2">
        <w:rPr>
          <w:color w:val="000000"/>
          <w:sz w:val="22"/>
          <w:szCs w:val="22"/>
        </w:rPr>
        <w:t>involve integrating theory and methods from a number of inter</w:t>
      </w:r>
      <w:r w:rsidR="00FA7E8A">
        <w:rPr>
          <w:color w:val="000000"/>
          <w:sz w:val="22"/>
          <w:szCs w:val="22"/>
        </w:rPr>
        <w:t>-</w:t>
      </w:r>
      <w:r w:rsidRPr="00BC64F2">
        <w:rPr>
          <w:color w:val="000000"/>
          <w:sz w:val="22"/>
          <w:szCs w:val="22"/>
        </w:rPr>
        <w:t xml:space="preserve">related social science disciplines, including anthropology, sociology, cultural geography, political science and economics.  </w:t>
      </w:r>
      <w:r w:rsidR="00F57E14" w:rsidRPr="00BC64F2">
        <w:rPr>
          <w:color w:val="000000"/>
          <w:sz w:val="22"/>
          <w:szCs w:val="22"/>
        </w:rPr>
        <w:t xml:space="preserve">The </w:t>
      </w:r>
      <w:r w:rsidR="00FA7E8A">
        <w:rPr>
          <w:color w:val="000000"/>
          <w:sz w:val="22"/>
          <w:szCs w:val="22"/>
        </w:rPr>
        <w:t xml:space="preserve">Incumbent </w:t>
      </w:r>
      <w:r w:rsidR="00DD7F0C">
        <w:rPr>
          <w:sz w:val="22"/>
          <w:szCs w:val="22"/>
        </w:rPr>
        <w:t xml:space="preserve">will also be expected to have or to develop a basic understanding of the relevant biophysical science, and to interact with natural scientists in addressing integrated research questions.  </w:t>
      </w:r>
      <w:r w:rsidR="00DD7F0C">
        <w:rPr>
          <w:color w:val="000000"/>
          <w:sz w:val="22"/>
          <w:szCs w:val="22"/>
        </w:rPr>
        <w:t>R</w:t>
      </w:r>
      <w:r w:rsidRPr="00BC64F2">
        <w:rPr>
          <w:color w:val="000000"/>
          <w:sz w:val="22"/>
          <w:szCs w:val="22"/>
        </w:rPr>
        <w:t xml:space="preserve">esearch is often accomplished </w:t>
      </w:r>
      <w:r w:rsidR="00DD7F0C">
        <w:rPr>
          <w:color w:val="000000"/>
          <w:sz w:val="22"/>
          <w:szCs w:val="22"/>
        </w:rPr>
        <w:t xml:space="preserve">in partnership with university scientists </w:t>
      </w:r>
      <w:r w:rsidRPr="00BC64F2">
        <w:rPr>
          <w:color w:val="000000"/>
          <w:sz w:val="22"/>
          <w:szCs w:val="22"/>
        </w:rPr>
        <w:t xml:space="preserve">who </w:t>
      </w:r>
      <w:r w:rsidR="00DD7F0C">
        <w:rPr>
          <w:color w:val="000000"/>
          <w:sz w:val="22"/>
          <w:szCs w:val="22"/>
        </w:rPr>
        <w:t xml:space="preserve">collaborate with Forest Service scientists in </w:t>
      </w:r>
      <w:r w:rsidRPr="00BC64F2">
        <w:rPr>
          <w:color w:val="000000"/>
          <w:sz w:val="22"/>
          <w:szCs w:val="22"/>
        </w:rPr>
        <w:t>specifying the research problem</w:t>
      </w:r>
      <w:r w:rsidR="00DD7F0C">
        <w:rPr>
          <w:color w:val="000000"/>
          <w:sz w:val="22"/>
          <w:szCs w:val="22"/>
        </w:rPr>
        <w:t>, questions, and hypotheses;</w:t>
      </w:r>
      <w:r w:rsidRPr="00BC64F2">
        <w:rPr>
          <w:color w:val="000000"/>
          <w:sz w:val="22"/>
          <w:szCs w:val="22"/>
        </w:rPr>
        <w:t xml:space="preserve"> assessing alternative research methodologies</w:t>
      </w:r>
      <w:r w:rsidR="00DD7F0C">
        <w:rPr>
          <w:color w:val="000000"/>
          <w:sz w:val="22"/>
          <w:szCs w:val="22"/>
        </w:rPr>
        <w:t>;</w:t>
      </w:r>
      <w:r w:rsidRPr="00BC64F2">
        <w:rPr>
          <w:color w:val="000000"/>
          <w:sz w:val="22"/>
          <w:szCs w:val="22"/>
        </w:rPr>
        <w:t xml:space="preserve"> pilot-testing methods</w:t>
      </w:r>
      <w:r w:rsidR="00DD7F0C">
        <w:rPr>
          <w:color w:val="000000"/>
          <w:sz w:val="22"/>
          <w:szCs w:val="22"/>
        </w:rPr>
        <w:t>;</w:t>
      </w:r>
      <w:r w:rsidRPr="00BC64F2">
        <w:rPr>
          <w:color w:val="000000"/>
          <w:sz w:val="22"/>
          <w:szCs w:val="22"/>
        </w:rPr>
        <w:t xml:space="preserve"> analyzing data</w:t>
      </w:r>
      <w:r w:rsidR="00DD7F0C">
        <w:rPr>
          <w:color w:val="000000"/>
          <w:sz w:val="22"/>
          <w:szCs w:val="22"/>
        </w:rPr>
        <w:t>;</w:t>
      </w:r>
      <w:r w:rsidRPr="00BC64F2">
        <w:rPr>
          <w:color w:val="000000"/>
          <w:sz w:val="22"/>
          <w:szCs w:val="22"/>
        </w:rPr>
        <w:t xml:space="preserve"> and publishing and presenting </w:t>
      </w:r>
      <w:r w:rsidR="00DD7F0C">
        <w:rPr>
          <w:color w:val="000000"/>
          <w:sz w:val="22"/>
          <w:szCs w:val="22"/>
        </w:rPr>
        <w:t xml:space="preserve">research </w:t>
      </w:r>
      <w:r w:rsidRPr="00BC64F2">
        <w:rPr>
          <w:color w:val="000000"/>
          <w:sz w:val="22"/>
          <w:szCs w:val="22"/>
        </w:rPr>
        <w:t xml:space="preserve">findings.  A range of techniques for eliciting data are used including surveys, ethnographic approaches, focus groups, cognitive approaches, and participatory research methods.  The </w:t>
      </w:r>
      <w:r w:rsidR="00DD7F0C">
        <w:rPr>
          <w:color w:val="000000"/>
          <w:sz w:val="22"/>
          <w:szCs w:val="22"/>
        </w:rPr>
        <w:t xml:space="preserve">Incumbent will be </w:t>
      </w:r>
      <w:r w:rsidRPr="00BC64F2">
        <w:rPr>
          <w:color w:val="000000"/>
          <w:sz w:val="22"/>
          <w:szCs w:val="22"/>
        </w:rPr>
        <w:t>responsible for final decisions on the appropriate research approach and me</w:t>
      </w:r>
      <w:r w:rsidR="00DD7F0C">
        <w:rPr>
          <w:color w:val="000000"/>
          <w:sz w:val="22"/>
          <w:szCs w:val="22"/>
        </w:rPr>
        <w:t xml:space="preserve">thods for </w:t>
      </w:r>
      <w:r w:rsidRPr="00BC64F2">
        <w:rPr>
          <w:color w:val="000000"/>
          <w:sz w:val="22"/>
          <w:szCs w:val="22"/>
        </w:rPr>
        <w:t>transfer</w:t>
      </w:r>
      <w:r w:rsidR="00DD7F0C">
        <w:rPr>
          <w:color w:val="000000"/>
          <w:sz w:val="22"/>
          <w:szCs w:val="22"/>
        </w:rPr>
        <w:t>ring</w:t>
      </w:r>
      <w:r w:rsidRPr="00BC64F2">
        <w:rPr>
          <w:color w:val="000000"/>
          <w:sz w:val="22"/>
          <w:szCs w:val="22"/>
        </w:rPr>
        <w:t xml:space="preserve"> knowledge to scientists, managers and citizens. </w:t>
      </w:r>
    </w:p>
    <w:p w:rsidR="00253780" w:rsidRPr="00253780" w:rsidRDefault="00253780" w:rsidP="00253780">
      <w:pPr>
        <w:rPr>
          <w:color w:val="000000"/>
        </w:rPr>
      </w:pPr>
    </w:p>
    <w:p w:rsidR="00E713EC" w:rsidRPr="00BC64F2" w:rsidRDefault="00E713EC" w:rsidP="00E713EC">
      <w:pPr>
        <w:rPr>
          <w:sz w:val="22"/>
          <w:szCs w:val="22"/>
        </w:rPr>
      </w:pPr>
      <w:r w:rsidRPr="00E713EC">
        <w:rPr>
          <w:sz w:val="22"/>
          <w:szCs w:val="22"/>
        </w:rPr>
        <w:t xml:space="preserve">The duty station </w:t>
      </w:r>
      <w:r w:rsidR="00C67F01">
        <w:rPr>
          <w:sz w:val="22"/>
          <w:szCs w:val="22"/>
        </w:rPr>
        <w:t xml:space="preserve">for this position </w:t>
      </w:r>
      <w:r w:rsidR="00E7297E">
        <w:rPr>
          <w:sz w:val="22"/>
          <w:szCs w:val="22"/>
        </w:rPr>
        <w:t xml:space="preserve">will either be the </w:t>
      </w:r>
      <w:r w:rsidRPr="00E713EC">
        <w:rPr>
          <w:sz w:val="22"/>
          <w:szCs w:val="22"/>
        </w:rPr>
        <w:t>Forestry</w:t>
      </w:r>
      <w:r w:rsidR="00E7297E">
        <w:rPr>
          <w:sz w:val="22"/>
          <w:szCs w:val="22"/>
        </w:rPr>
        <w:t xml:space="preserve"> and Range</w:t>
      </w:r>
      <w:r w:rsidRPr="00E713EC">
        <w:rPr>
          <w:sz w:val="22"/>
          <w:szCs w:val="22"/>
        </w:rPr>
        <w:t xml:space="preserve"> Sciences Laboratory located in </w:t>
      </w:r>
      <w:r w:rsidR="00E7297E">
        <w:rPr>
          <w:sz w:val="22"/>
          <w:szCs w:val="22"/>
        </w:rPr>
        <w:t xml:space="preserve">La Grande, Oregon or the Forestry Science Laboratory located in Wenatchee, Washington. </w:t>
      </w:r>
      <w:r w:rsidR="00663E3B">
        <w:rPr>
          <w:sz w:val="22"/>
          <w:szCs w:val="22"/>
        </w:rPr>
        <w:t xml:space="preserve">The two laboratories </w:t>
      </w:r>
      <w:r w:rsidRPr="00E713EC">
        <w:rPr>
          <w:sz w:val="22"/>
          <w:szCs w:val="22"/>
        </w:rPr>
        <w:t xml:space="preserve">currently house researchers and support personnel from </w:t>
      </w:r>
      <w:r w:rsidR="00663E3B">
        <w:rPr>
          <w:sz w:val="22"/>
          <w:szCs w:val="22"/>
        </w:rPr>
        <w:t xml:space="preserve">four </w:t>
      </w:r>
      <w:r w:rsidR="00C67F01">
        <w:rPr>
          <w:sz w:val="22"/>
          <w:szCs w:val="22"/>
        </w:rPr>
        <w:t xml:space="preserve">different research </w:t>
      </w:r>
      <w:r w:rsidRPr="00E713EC">
        <w:rPr>
          <w:sz w:val="22"/>
          <w:szCs w:val="22"/>
        </w:rPr>
        <w:t xml:space="preserve">programs </w:t>
      </w:r>
      <w:r w:rsidR="00C67F01">
        <w:rPr>
          <w:sz w:val="22"/>
          <w:szCs w:val="22"/>
        </w:rPr>
        <w:t>with</w:t>
      </w:r>
      <w:r w:rsidRPr="00E713EC">
        <w:rPr>
          <w:sz w:val="22"/>
          <w:szCs w:val="22"/>
        </w:rPr>
        <w:t xml:space="preserve">in the Pacific Northwest Research Station. </w:t>
      </w:r>
      <w:r w:rsidR="00663E3B" w:rsidRPr="00BC64F2">
        <w:rPr>
          <w:sz w:val="22"/>
          <w:szCs w:val="22"/>
        </w:rPr>
        <w:t xml:space="preserve">Researchers primarily focus on topics relevant to </w:t>
      </w:r>
      <w:r w:rsidR="00C67F01">
        <w:rPr>
          <w:sz w:val="22"/>
          <w:szCs w:val="22"/>
        </w:rPr>
        <w:t xml:space="preserve">the management of </w:t>
      </w:r>
      <w:r w:rsidR="00663E3B" w:rsidRPr="00BC64F2">
        <w:rPr>
          <w:sz w:val="22"/>
          <w:szCs w:val="22"/>
        </w:rPr>
        <w:t>dry interior forest ecosystems, including fire science and fuels management, hydrology and fisheries research, landscape and vegetation ecology, and wildlife biology.  The labs also host forest entomologists and pathologists with</w:t>
      </w:r>
      <w:r w:rsidR="00C67F01">
        <w:rPr>
          <w:sz w:val="22"/>
          <w:szCs w:val="22"/>
        </w:rPr>
        <w:t>in the</w:t>
      </w:r>
      <w:r w:rsidR="00663E3B" w:rsidRPr="00BC64F2">
        <w:rPr>
          <w:sz w:val="22"/>
          <w:szCs w:val="22"/>
        </w:rPr>
        <w:t xml:space="preserve"> State and Private Forestry</w:t>
      </w:r>
      <w:r w:rsidR="00C67F01">
        <w:rPr>
          <w:sz w:val="22"/>
          <w:szCs w:val="22"/>
        </w:rPr>
        <w:t xml:space="preserve"> Branch of the Forest Service</w:t>
      </w:r>
      <w:r w:rsidR="00B50077">
        <w:rPr>
          <w:sz w:val="22"/>
          <w:szCs w:val="22"/>
        </w:rPr>
        <w:t xml:space="preserve"> and Wild life biologists from the State government</w:t>
      </w:r>
      <w:r w:rsidR="00C67F01">
        <w:rPr>
          <w:sz w:val="22"/>
          <w:szCs w:val="22"/>
        </w:rPr>
        <w:t>.  R</w:t>
      </w:r>
      <w:r w:rsidR="00663E3B" w:rsidRPr="00BC64F2">
        <w:rPr>
          <w:sz w:val="22"/>
          <w:szCs w:val="22"/>
        </w:rPr>
        <w:t xml:space="preserve">esearch is frequently conducted in cooperation with the nearby National Forests. </w:t>
      </w:r>
      <w:r w:rsidRPr="00BC64F2">
        <w:rPr>
          <w:sz w:val="22"/>
          <w:szCs w:val="22"/>
        </w:rPr>
        <w:t xml:space="preserve">  </w:t>
      </w:r>
    </w:p>
    <w:p w:rsidR="00E713EC" w:rsidRPr="00E713EC" w:rsidRDefault="00E713EC" w:rsidP="00E713EC">
      <w:pPr>
        <w:rPr>
          <w:sz w:val="22"/>
          <w:szCs w:val="22"/>
        </w:rPr>
      </w:pPr>
    </w:p>
    <w:p w:rsidR="00E864D8" w:rsidRDefault="00E713EC" w:rsidP="00E864D8">
      <w:pPr>
        <w:rPr>
          <w:b/>
          <w:bCs/>
          <w:sz w:val="22"/>
          <w:szCs w:val="22"/>
          <w:u w:val="single"/>
        </w:rPr>
      </w:pPr>
      <w:r w:rsidRPr="00E864D8">
        <w:rPr>
          <w:b/>
          <w:bCs/>
          <w:sz w:val="22"/>
          <w:szCs w:val="22"/>
          <w:u w:val="single"/>
        </w:rPr>
        <w:t>We are looking for an individual who:</w:t>
      </w:r>
    </w:p>
    <w:p w:rsidR="00E864D8" w:rsidRDefault="00E864D8" w:rsidP="00E864D8">
      <w:pPr>
        <w:rPr>
          <w:b/>
          <w:bCs/>
          <w:sz w:val="22"/>
          <w:szCs w:val="22"/>
          <w:u w:val="single"/>
        </w:rPr>
      </w:pPr>
    </w:p>
    <w:p w:rsidR="00FD4B2D" w:rsidRPr="00E019F0" w:rsidRDefault="00FD4B2D" w:rsidP="007B7475">
      <w:pPr>
        <w:numPr>
          <w:ilvl w:val="0"/>
          <w:numId w:val="6"/>
        </w:numPr>
        <w:ind w:left="360"/>
        <w:rPr>
          <w:color w:val="008000"/>
          <w:sz w:val="22"/>
          <w:szCs w:val="22"/>
        </w:rPr>
      </w:pPr>
      <w:r w:rsidRPr="00E864D8">
        <w:rPr>
          <w:sz w:val="22"/>
          <w:szCs w:val="22"/>
        </w:rPr>
        <w:t xml:space="preserve">Is interested in </w:t>
      </w:r>
      <w:r w:rsidR="00E019F0">
        <w:rPr>
          <w:sz w:val="22"/>
          <w:szCs w:val="22"/>
        </w:rPr>
        <w:t xml:space="preserve">conducting research to </w:t>
      </w:r>
      <w:r w:rsidRPr="00E864D8">
        <w:rPr>
          <w:sz w:val="22"/>
          <w:szCs w:val="22"/>
        </w:rPr>
        <w:t>help inform forest management and policy</w:t>
      </w:r>
    </w:p>
    <w:p w:rsidR="00E864D8" w:rsidRPr="00E864D8" w:rsidRDefault="00B15623" w:rsidP="00E713EC">
      <w:pPr>
        <w:numPr>
          <w:ilvl w:val="0"/>
          <w:numId w:val="4"/>
        </w:numPr>
        <w:spacing w:line="380" w:lineRule="exact"/>
        <w:rPr>
          <w:color w:val="000000"/>
          <w:sz w:val="22"/>
          <w:szCs w:val="22"/>
        </w:rPr>
      </w:pPr>
      <w:r>
        <w:rPr>
          <w:sz w:val="22"/>
          <w:szCs w:val="22"/>
        </w:rPr>
        <w:t>Has in-depth</w:t>
      </w:r>
      <w:r w:rsidR="00E019F0">
        <w:rPr>
          <w:sz w:val="22"/>
          <w:szCs w:val="22"/>
        </w:rPr>
        <w:t xml:space="preserve"> experience </w:t>
      </w:r>
      <w:r w:rsidR="00FD4B2D" w:rsidRPr="00E864D8">
        <w:rPr>
          <w:sz w:val="22"/>
          <w:szCs w:val="22"/>
        </w:rPr>
        <w:t>with empirical/</w:t>
      </w:r>
      <w:r w:rsidR="00E864D8" w:rsidRPr="00E864D8">
        <w:rPr>
          <w:sz w:val="22"/>
          <w:szCs w:val="22"/>
        </w:rPr>
        <w:t>qualitative</w:t>
      </w:r>
      <w:r w:rsidR="00FD4B2D" w:rsidRPr="00E864D8">
        <w:rPr>
          <w:sz w:val="22"/>
          <w:szCs w:val="22"/>
        </w:rPr>
        <w:t xml:space="preserve"> </w:t>
      </w:r>
      <w:r w:rsidR="00E019F0">
        <w:rPr>
          <w:sz w:val="22"/>
          <w:szCs w:val="22"/>
        </w:rPr>
        <w:t xml:space="preserve">social science </w:t>
      </w:r>
      <w:r w:rsidR="00FD4B2D" w:rsidRPr="00E864D8">
        <w:rPr>
          <w:sz w:val="22"/>
          <w:szCs w:val="22"/>
        </w:rPr>
        <w:t>research methods</w:t>
      </w:r>
    </w:p>
    <w:p w:rsidR="00E713EC" w:rsidRPr="00E713EC" w:rsidRDefault="00FD4B2D" w:rsidP="00E713EC">
      <w:pPr>
        <w:numPr>
          <w:ilvl w:val="0"/>
          <w:numId w:val="4"/>
        </w:numPr>
        <w:spacing w:line="380" w:lineRule="exact"/>
        <w:rPr>
          <w:color w:val="000000"/>
          <w:sz w:val="22"/>
          <w:szCs w:val="22"/>
        </w:rPr>
      </w:pPr>
      <w:r>
        <w:rPr>
          <w:sz w:val="22"/>
          <w:szCs w:val="22"/>
        </w:rPr>
        <w:t xml:space="preserve">Has an interest and ability to work well with diverse groups of people from a variety of disciplines </w:t>
      </w:r>
    </w:p>
    <w:p w:rsidR="00E713EC" w:rsidRPr="00E713EC" w:rsidRDefault="00E864D8" w:rsidP="00E713EC">
      <w:pPr>
        <w:numPr>
          <w:ilvl w:val="0"/>
          <w:numId w:val="4"/>
        </w:numPr>
        <w:spacing w:line="380" w:lineRule="exact"/>
        <w:rPr>
          <w:color w:val="000000"/>
          <w:sz w:val="22"/>
          <w:szCs w:val="22"/>
        </w:rPr>
      </w:pPr>
      <w:r>
        <w:rPr>
          <w:sz w:val="22"/>
          <w:szCs w:val="22"/>
        </w:rPr>
        <w:t>H</w:t>
      </w:r>
      <w:r w:rsidR="00E713EC" w:rsidRPr="00E713EC">
        <w:rPr>
          <w:sz w:val="22"/>
          <w:szCs w:val="22"/>
        </w:rPr>
        <w:t xml:space="preserve">as </w:t>
      </w:r>
      <w:r w:rsidR="00E019F0">
        <w:rPr>
          <w:sz w:val="22"/>
          <w:szCs w:val="22"/>
        </w:rPr>
        <w:t xml:space="preserve">a demonstrated </w:t>
      </w:r>
      <w:r w:rsidR="00E713EC" w:rsidRPr="00E713EC">
        <w:rPr>
          <w:sz w:val="22"/>
          <w:szCs w:val="22"/>
        </w:rPr>
        <w:t>ability to publish in peer-reviewed journals, obtain external funding, and communicate effectively with diverse audiences</w:t>
      </w:r>
      <w:r w:rsidR="00E713EC" w:rsidRPr="00E713EC">
        <w:rPr>
          <w:color w:val="000000"/>
          <w:sz w:val="22"/>
          <w:szCs w:val="22"/>
        </w:rPr>
        <w:t xml:space="preserve"> </w:t>
      </w:r>
    </w:p>
    <w:p w:rsidR="00E713EC" w:rsidRPr="00E713EC" w:rsidRDefault="00E713EC" w:rsidP="00E713EC">
      <w:pPr>
        <w:numPr>
          <w:ilvl w:val="0"/>
          <w:numId w:val="4"/>
        </w:numPr>
        <w:spacing w:line="380" w:lineRule="exact"/>
        <w:rPr>
          <w:color w:val="000000"/>
          <w:sz w:val="22"/>
          <w:szCs w:val="22"/>
        </w:rPr>
      </w:pPr>
      <w:r w:rsidRPr="00E713EC">
        <w:rPr>
          <w:color w:val="000000"/>
          <w:sz w:val="22"/>
          <w:szCs w:val="22"/>
        </w:rPr>
        <w:t>Is a team player who enjoys working with others to accomplish a common goal</w:t>
      </w:r>
    </w:p>
    <w:p w:rsidR="00E713EC" w:rsidRPr="007B7475" w:rsidRDefault="00B15623" w:rsidP="00E713EC">
      <w:pPr>
        <w:numPr>
          <w:ilvl w:val="0"/>
          <w:numId w:val="4"/>
        </w:numPr>
        <w:spacing w:line="380" w:lineRule="exact"/>
        <w:rPr>
          <w:sz w:val="22"/>
          <w:szCs w:val="22"/>
        </w:rPr>
      </w:pPr>
      <w:r>
        <w:rPr>
          <w:bCs/>
          <w:sz w:val="22"/>
          <w:szCs w:val="22"/>
        </w:rPr>
        <w:t>Is able to develop partnerships and work collaboratively with multiple agencies and organizations at various levels of governance</w:t>
      </w:r>
      <w:r w:rsidR="00E713EC" w:rsidRPr="007B7475">
        <w:rPr>
          <w:b/>
          <w:bCs/>
          <w:sz w:val="22"/>
          <w:szCs w:val="22"/>
        </w:rPr>
        <w:t xml:space="preserve"> </w:t>
      </w:r>
    </w:p>
    <w:p w:rsidR="00E713EC" w:rsidRPr="00E713EC" w:rsidRDefault="00E713EC" w:rsidP="00E713EC">
      <w:pPr>
        <w:rPr>
          <w:sz w:val="22"/>
          <w:szCs w:val="22"/>
        </w:rPr>
      </w:pPr>
    </w:p>
    <w:p w:rsidR="00E019F0" w:rsidRDefault="00E019F0" w:rsidP="00E713EC">
      <w:pPr>
        <w:rPr>
          <w:b/>
          <w:bCs/>
          <w:color w:val="008000"/>
          <w:sz w:val="22"/>
          <w:szCs w:val="22"/>
          <w:u w:val="single"/>
        </w:rPr>
      </w:pPr>
    </w:p>
    <w:p w:rsidR="00E019F0" w:rsidRDefault="00E019F0" w:rsidP="00E713EC">
      <w:pPr>
        <w:rPr>
          <w:b/>
          <w:bCs/>
          <w:color w:val="008000"/>
          <w:sz w:val="22"/>
          <w:szCs w:val="22"/>
          <w:u w:val="single"/>
        </w:rPr>
      </w:pPr>
    </w:p>
    <w:p w:rsidR="00E713EC" w:rsidRPr="00E713EC" w:rsidRDefault="00E713EC" w:rsidP="00E713EC">
      <w:pPr>
        <w:rPr>
          <w:b/>
          <w:bCs/>
          <w:color w:val="008000"/>
          <w:sz w:val="22"/>
          <w:szCs w:val="22"/>
          <w:u w:val="single"/>
        </w:rPr>
      </w:pPr>
      <w:r w:rsidRPr="00E713EC">
        <w:rPr>
          <w:b/>
          <w:bCs/>
          <w:color w:val="008000"/>
          <w:sz w:val="22"/>
          <w:szCs w:val="22"/>
          <w:u w:val="single"/>
        </w:rPr>
        <w:t>IF YOU’RE INTERESTED...</w:t>
      </w:r>
    </w:p>
    <w:p w:rsidR="00E713EC" w:rsidRPr="00E713EC" w:rsidRDefault="00E713EC" w:rsidP="00E713EC">
      <w:pPr>
        <w:spacing w:line="283" w:lineRule="atLeast"/>
        <w:ind w:right="360"/>
        <w:rPr>
          <w:sz w:val="22"/>
          <w:szCs w:val="22"/>
        </w:rPr>
      </w:pPr>
    </w:p>
    <w:p w:rsidR="00B66DBC" w:rsidRPr="007A4BAE" w:rsidRDefault="00BA2F53" w:rsidP="00127B2C">
      <w:pPr>
        <w:widowControl w:val="0"/>
        <w:autoSpaceDE w:val="0"/>
        <w:autoSpaceDN w:val="0"/>
        <w:adjustRightInd w:val="0"/>
        <w:ind w:right="18"/>
        <w:rPr>
          <w:sz w:val="22"/>
          <w:szCs w:val="22"/>
        </w:rPr>
      </w:pPr>
      <w:r>
        <w:rPr>
          <w:noProof/>
          <w:color w:val="000000"/>
          <w:sz w:val="22"/>
          <w:szCs w:val="22"/>
        </w:rPr>
        <w:t>T</w:t>
      </w:r>
      <w:r w:rsidR="00B66DBC" w:rsidRPr="007A4BAE">
        <w:rPr>
          <w:noProof/>
          <w:color w:val="000000"/>
          <w:sz w:val="22"/>
          <w:szCs w:val="22"/>
        </w:rPr>
        <w:t xml:space="preserve">he purpose of this Outreach Notice is to determine the potential applicant pool for this position.  Responses received from this outreach notice will be relied upon to make this determination.  </w:t>
      </w:r>
    </w:p>
    <w:p w:rsidR="00B66DBC" w:rsidRPr="007A4BAE" w:rsidRDefault="00B66DBC" w:rsidP="00B66DBC">
      <w:pPr>
        <w:widowControl w:val="0"/>
        <w:autoSpaceDE w:val="0"/>
        <w:autoSpaceDN w:val="0"/>
        <w:adjustRightInd w:val="0"/>
        <w:ind w:right="18"/>
        <w:rPr>
          <w:noProof/>
          <w:color w:val="000000"/>
          <w:sz w:val="22"/>
          <w:szCs w:val="22"/>
        </w:rPr>
      </w:pPr>
    </w:p>
    <w:p w:rsidR="00B66DBC" w:rsidRDefault="00B66DBC" w:rsidP="00B66DBC">
      <w:pPr>
        <w:widowControl w:val="0"/>
        <w:autoSpaceDE w:val="0"/>
        <w:autoSpaceDN w:val="0"/>
        <w:adjustRightInd w:val="0"/>
        <w:ind w:right="18"/>
        <w:rPr>
          <w:b/>
          <w:noProof/>
          <w:color w:val="000000"/>
          <w:sz w:val="22"/>
          <w:szCs w:val="22"/>
        </w:rPr>
      </w:pPr>
      <w:r w:rsidRPr="007A4BAE">
        <w:rPr>
          <w:b/>
          <w:noProof/>
          <w:color w:val="000000"/>
          <w:sz w:val="22"/>
          <w:szCs w:val="22"/>
        </w:rPr>
        <w:t>Int</w:t>
      </w:r>
      <w:r w:rsidR="00BA2F53" w:rsidRPr="007A4BAE">
        <w:rPr>
          <w:b/>
          <w:noProof/>
          <w:color w:val="000000"/>
          <w:sz w:val="22"/>
          <w:szCs w:val="22"/>
        </w:rPr>
        <w:t xml:space="preserve">erested applicants </w:t>
      </w:r>
      <w:r w:rsidR="00E019F0">
        <w:rPr>
          <w:b/>
          <w:noProof/>
          <w:color w:val="000000"/>
          <w:sz w:val="22"/>
          <w:szCs w:val="22"/>
        </w:rPr>
        <w:t xml:space="preserve">should </w:t>
      </w:r>
      <w:r w:rsidR="00BA2F53" w:rsidRPr="007A4BAE">
        <w:rPr>
          <w:b/>
          <w:noProof/>
          <w:color w:val="000000"/>
          <w:sz w:val="22"/>
          <w:szCs w:val="22"/>
        </w:rPr>
        <w:t xml:space="preserve">complete the attached form and return to </w:t>
      </w:r>
      <w:r w:rsidR="00BA2F53">
        <w:rPr>
          <w:b/>
          <w:noProof/>
          <w:color w:val="000000"/>
          <w:sz w:val="22"/>
          <w:szCs w:val="22"/>
        </w:rPr>
        <w:t xml:space="preserve">Simon Kihia </w:t>
      </w:r>
      <w:r w:rsidR="00BA2F53" w:rsidRPr="007A4BAE">
        <w:rPr>
          <w:b/>
          <w:noProof/>
          <w:color w:val="000000"/>
          <w:sz w:val="22"/>
          <w:szCs w:val="22"/>
        </w:rPr>
        <w:t>at</w:t>
      </w:r>
      <w:r w:rsidR="00BA2F53">
        <w:rPr>
          <w:b/>
          <w:noProof/>
          <w:color w:val="000000"/>
          <w:sz w:val="22"/>
          <w:szCs w:val="22"/>
        </w:rPr>
        <w:t xml:space="preserve">   smkihia@fs.fed.us</w:t>
      </w:r>
      <w:r w:rsidRPr="007A4BAE">
        <w:rPr>
          <w:b/>
          <w:noProof/>
          <w:color w:val="000000"/>
          <w:sz w:val="22"/>
          <w:szCs w:val="22"/>
        </w:rPr>
        <w:t xml:space="preserve">.  Those desiring further information about the position may inquire via the </w:t>
      </w:r>
      <w:r w:rsidRPr="007A4BAE">
        <w:rPr>
          <w:b/>
          <w:noProof/>
          <w:color w:val="000000"/>
          <w:sz w:val="22"/>
          <w:szCs w:val="22"/>
        </w:rPr>
        <w:lastRenderedPageBreak/>
        <w:t xml:space="preserve">email </w:t>
      </w:r>
      <w:r w:rsidR="00E019F0">
        <w:rPr>
          <w:b/>
          <w:noProof/>
          <w:color w:val="000000"/>
          <w:sz w:val="22"/>
          <w:szCs w:val="22"/>
        </w:rPr>
        <w:t xml:space="preserve">address </w:t>
      </w:r>
      <w:r w:rsidRPr="007A4BAE">
        <w:rPr>
          <w:b/>
          <w:noProof/>
          <w:color w:val="000000"/>
          <w:sz w:val="22"/>
          <w:szCs w:val="22"/>
        </w:rPr>
        <w:t xml:space="preserve">listed above. </w:t>
      </w:r>
      <w:r w:rsidR="00D42F2A">
        <w:rPr>
          <w:b/>
          <w:noProof/>
          <w:color w:val="000000"/>
          <w:sz w:val="22"/>
          <w:szCs w:val="22"/>
        </w:rPr>
        <w:t xml:space="preserve"> </w:t>
      </w:r>
    </w:p>
    <w:p w:rsidR="00012CE6" w:rsidRPr="007A4BAE" w:rsidRDefault="00012CE6" w:rsidP="00B66DBC">
      <w:pPr>
        <w:widowControl w:val="0"/>
        <w:autoSpaceDE w:val="0"/>
        <w:autoSpaceDN w:val="0"/>
        <w:adjustRightInd w:val="0"/>
        <w:ind w:right="18"/>
        <w:rPr>
          <w:noProof/>
          <w:color w:val="000000"/>
          <w:sz w:val="22"/>
          <w:szCs w:val="22"/>
        </w:rPr>
      </w:pPr>
    </w:p>
    <w:p w:rsidR="00B66DBC" w:rsidRPr="007A4BAE" w:rsidRDefault="00B66DBC" w:rsidP="00B66DBC">
      <w:pPr>
        <w:widowControl w:val="0"/>
        <w:autoSpaceDE w:val="0"/>
        <w:autoSpaceDN w:val="0"/>
        <w:adjustRightInd w:val="0"/>
        <w:ind w:right="18"/>
        <w:rPr>
          <w:b/>
          <w:noProof/>
          <w:color w:val="000000"/>
          <w:sz w:val="22"/>
          <w:szCs w:val="22"/>
          <w:u w:val="single"/>
        </w:rPr>
      </w:pPr>
      <w:r w:rsidRPr="007A4BAE">
        <w:rPr>
          <w:b/>
          <w:noProof/>
          <w:color w:val="000000"/>
          <w:sz w:val="22"/>
          <w:szCs w:val="22"/>
          <w:u w:val="single"/>
        </w:rPr>
        <w:t>About the Pacific Northwest Research Station</w:t>
      </w:r>
    </w:p>
    <w:p w:rsidR="00B66DBC" w:rsidRPr="007A4BAE" w:rsidRDefault="00E019F0" w:rsidP="00B66DBC">
      <w:pPr>
        <w:widowControl w:val="0"/>
        <w:autoSpaceDE w:val="0"/>
        <w:autoSpaceDN w:val="0"/>
        <w:adjustRightInd w:val="0"/>
        <w:ind w:right="18"/>
        <w:rPr>
          <w:noProof/>
          <w:color w:val="000000"/>
          <w:sz w:val="22"/>
          <w:szCs w:val="22"/>
        </w:rPr>
      </w:pPr>
      <w:r>
        <w:rPr>
          <w:noProof/>
          <w:color w:val="000000"/>
          <w:sz w:val="22"/>
          <w:szCs w:val="22"/>
        </w:rPr>
        <w:t xml:space="preserve">The </w:t>
      </w:r>
      <w:r w:rsidR="00B66DBC" w:rsidRPr="007A4BAE">
        <w:rPr>
          <w:noProof/>
          <w:color w:val="000000"/>
          <w:sz w:val="22"/>
          <w:szCs w:val="22"/>
        </w:rPr>
        <w:t>PNW Research Station is one of seven research units in the USDA Forest Service</w:t>
      </w:r>
      <w:r>
        <w:rPr>
          <w:noProof/>
          <w:color w:val="000000"/>
          <w:sz w:val="22"/>
          <w:szCs w:val="22"/>
        </w:rPr>
        <w:t>’s Research and Development Branch</w:t>
      </w:r>
      <w:r w:rsidR="00B66DBC" w:rsidRPr="007A4BAE">
        <w:rPr>
          <w:noProof/>
          <w:color w:val="000000"/>
          <w:sz w:val="22"/>
          <w:szCs w:val="22"/>
        </w:rPr>
        <w:t>.  The USDA Forest Service conducts the most extensive and productive program of integrated forestry research in the world.  The scientif</w:t>
      </w:r>
      <w:r w:rsidR="00CD0658" w:rsidRPr="007A4BAE">
        <w:rPr>
          <w:noProof/>
          <w:color w:val="000000"/>
          <w:sz w:val="22"/>
          <w:szCs w:val="22"/>
        </w:rPr>
        <w:t>ic information produced by the S</w:t>
      </w:r>
      <w:r w:rsidR="00B66DBC" w:rsidRPr="007A4BAE">
        <w:rPr>
          <w:noProof/>
          <w:color w:val="000000"/>
          <w:sz w:val="22"/>
          <w:szCs w:val="22"/>
        </w:rPr>
        <w:t xml:space="preserve">tation has application on public, private, and tribal lands in the Pacific Northwest (Alaska, Oregon and Washington) and elsewhere in the United States and other parts of the world. The Station’s programs reflect the changing character of the questions that science is being asked to help answer.  </w:t>
      </w:r>
    </w:p>
    <w:p w:rsidR="00B66DBC" w:rsidRPr="007A4BAE" w:rsidRDefault="00B66DBC" w:rsidP="00B66DBC">
      <w:pPr>
        <w:widowControl w:val="0"/>
        <w:autoSpaceDE w:val="0"/>
        <w:autoSpaceDN w:val="0"/>
        <w:adjustRightInd w:val="0"/>
        <w:ind w:right="18"/>
        <w:rPr>
          <w:noProof/>
          <w:color w:val="000000"/>
          <w:sz w:val="22"/>
          <w:szCs w:val="22"/>
        </w:rPr>
      </w:pPr>
    </w:p>
    <w:p w:rsidR="00E16875" w:rsidRDefault="00E019F0" w:rsidP="00B66DBC">
      <w:pPr>
        <w:widowControl w:val="0"/>
        <w:autoSpaceDE w:val="0"/>
        <w:autoSpaceDN w:val="0"/>
        <w:adjustRightInd w:val="0"/>
        <w:ind w:right="18"/>
        <w:rPr>
          <w:noProof/>
          <w:color w:val="000000"/>
          <w:sz w:val="22"/>
          <w:szCs w:val="22"/>
        </w:rPr>
      </w:pPr>
      <w:r>
        <w:rPr>
          <w:noProof/>
          <w:color w:val="000000"/>
          <w:sz w:val="22"/>
          <w:szCs w:val="22"/>
        </w:rPr>
        <w:t xml:space="preserve">The </w:t>
      </w:r>
      <w:r w:rsidR="00CD0658" w:rsidRPr="007A4BAE">
        <w:rPr>
          <w:noProof/>
          <w:color w:val="000000"/>
          <w:sz w:val="22"/>
          <w:szCs w:val="22"/>
        </w:rPr>
        <w:t>PNW</w:t>
      </w:r>
      <w:r w:rsidR="00B66DBC" w:rsidRPr="007A4BAE">
        <w:rPr>
          <w:noProof/>
          <w:color w:val="000000"/>
          <w:sz w:val="22"/>
          <w:szCs w:val="22"/>
        </w:rPr>
        <w:t xml:space="preserve"> Resea</w:t>
      </w:r>
      <w:r w:rsidR="00CD0658" w:rsidRPr="007A4BAE">
        <w:rPr>
          <w:noProof/>
          <w:color w:val="000000"/>
          <w:sz w:val="22"/>
          <w:szCs w:val="22"/>
        </w:rPr>
        <w:t xml:space="preserve">rch Station has approximately </w:t>
      </w:r>
      <w:r w:rsidR="00006777">
        <w:rPr>
          <w:noProof/>
          <w:color w:val="000000"/>
          <w:sz w:val="22"/>
          <w:szCs w:val="22"/>
        </w:rPr>
        <w:t>3</w:t>
      </w:r>
      <w:r w:rsidR="00CD0658" w:rsidRPr="007A4BAE">
        <w:rPr>
          <w:noProof/>
          <w:color w:val="000000"/>
          <w:sz w:val="22"/>
          <w:szCs w:val="22"/>
        </w:rPr>
        <w:t>0</w:t>
      </w:r>
      <w:r w:rsidR="00B66DBC" w:rsidRPr="007A4BAE">
        <w:rPr>
          <w:noProof/>
          <w:color w:val="000000"/>
          <w:sz w:val="22"/>
          <w:szCs w:val="22"/>
        </w:rPr>
        <w:t xml:space="preserve">0 permanent and temporary employees in professional, administrative, research, technical, and clerical positions.  There are six Program Managers that oversee </w:t>
      </w:r>
      <w:r>
        <w:rPr>
          <w:noProof/>
          <w:color w:val="000000"/>
          <w:sz w:val="22"/>
          <w:szCs w:val="22"/>
        </w:rPr>
        <w:t xml:space="preserve">research </w:t>
      </w:r>
      <w:r w:rsidR="00B66DBC" w:rsidRPr="007A4BAE">
        <w:rPr>
          <w:noProof/>
          <w:color w:val="000000"/>
          <w:sz w:val="22"/>
          <w:szCs w:val="22"/>
        </w:rPr>
        <w:t xml:space="preserve">program organizations, and nine laboratories </w:t>
      </w:r>
      <w:r>
        <w:rPr>
          <w:noProof/>
          <w:color w:val="000000"/>
          <w:sz w:val="22"/>
          <w:szCs w:val="22"/>
        </w:rPr>
        <w:t xml:space="preserve">that </w:t>
      </w:r>
      <w:r w:rsidR="00B66DBC" w:rsidRPr="007A4BAE">
        <w:rPr>
          <w:noProof/>
          <w:color w:val="000000"/>
          <w:sz w:val="22"/>
          <w:szCs w:val="22"/>
        </w:rPr>
        <w:t xml:space="preserve">provide research.  The laboratories are located in Oregon, Washington, and Alaska. The Station is also involved in international </w:t>
      </w:r>
      <w:r>
        <w:rPr>
          <w:noProof/>
          <w:color w:val="000000"/>
          <w:sz w:val="22"/>
          <w:szCs w:val="22"/>
        </w:rPr>
        <w:t xml:space="preserve">work </w:t>
      </w:r>
      <w:r w:rsidR="00B66DBC" w:rsidRPr="007A4BAE">
        <w:rPr>
          <w:noProof/>
          <w:color w:val="000000"/>
          <w:sz w:val="22"/>
          <w:szCs w:val="22"/>
        </w:rPr>
        <w:t>with foreign government</w:t>
      </w:r>
      <w:r>
        <w:rPr>
          <w:noProof/>
          <w:color w:val="000000"/>
          <w:sz w:val="22"/>
          <w:szCs w:val="22"/>
        </w:rPr>
        <w:t>s,</w:t>
      </w:r>
      <w:r w:rsidR="00B66DBC" w:rsidRPr="007A4BAE">
        <w:rPr>
          <w:noProof/>
          <w:color w:val="000000"/>
          <w:sz w:val="22"/>
          <w:szCs w:val="22"/>
        </w:rPr>
        <w:t xml:space="preserve"> agencies and universities in many research areas.  The </w:t>
      </w:r>
      <w:r>
        <w:rPr>
          <w:noProof/>
          <w:color w:val="000000"/>
          <w:sz w:val="22"/>
          <w:szCs w:val="22"/>
        </w:rPr>
        <w:t xml:space="preserve">research </w:t>
      </w:r>
      <w:r w:rsidR="00B66DBC" w:rsidRPr="007A4BAE">
        <w:rPr>
          <w:noProof/>
          <w:color w:val="000000"/>
          <w:sz w:val="22"/>
          <w:szCs w:val="22"/>
        </w:rPr>
        <w:t>activities of the Station attract considerable interest from Congress, special interest groups, and the public.  The Station Director’s Office is located in downt</w:t>
      </w:r>
      <w:r w:rsidR="003508CC">
        <w:rPr>
          <w:noProof/>
          <w:color w:val="000000"/>
          <w:sz w:val="22"/>
          <w:szCs w:val="22"/>
        </w:rPr>
        <w:t>own Portland</w:t>
      </w:r>
      <w:r>
        <w:rPr>
          <w:noProof/>
          <w:color w:val="000000"/>
          <w:sz w:val="22"/>
          <w:szCs w:val="22"/>
        </w:rPr>
        <w:t>, OR</w:t>
      </w:r>
      <w:r w:rsidR="003508CC">
        <w:rPr>
          <w:noProof/>
          <w:color w:val="000000"/>
          <w:sz w:val="22"/>
          <w:szCs w:val="22"/>
        </w:rPr>
        <w:t>.</w:t>
      </w:r>
    </w:p>
    <w:p w:rsidR="00E16875" w:rsidRDefault="00E16875" w:rsidP="00B66DBC">
      <w:pPr>
        <w:widowControl w:val="0"/>
        <w:autoSpaceDE w:val="0"/>
        <w:autoSpaceDN w:val="0"/>
        <w:adjustRightInd w:val="0"/>
        <w:ind w:right="18"/>
        <w:rPr>
          <w:noProof/>
          <w:color w:val="000000"/>
          <w:sz w:val="22"/>
          <w:szCs w:val="22"/>
        </w:rPr>
      </w:pPr>
    </w:p>
    <w:p w:rsidR="00E16875" w:rsidRPr="007A4BAE" w:rsidRDefault="00E16875" w:rsidP="00E16875">
      <w:pPr>
        <w:widowControl w:val="0"/>
        <w:autoSpaceDE w:val="0"/>
        <w:autoSpaceDN w:val="0"/>
        <w:adjustRightInd w:val="0"/>
        <w:ind w:right="18"/>
        <w:rPr>
          <w:b/>
          <w:bCs/>
          <w:noProof/>
          <w:color w:val="000000"/>
          <w:sz w:val="22"/>
          <w:szCs w:val="22"/>
          <w:u w:val="single"/>
        </w:rPr>
      </w:pPr>
      <w:r w:rsidRPr="007A4BAE">
        <w:rPr>
          <w:b/>
          <w:bCs/>
          <w:noProof/>
          <w:color w:val="000000"/>
          <w:sz w:val="22"/>
          <w:szCs w:val="22"/>
          <w:u w:val="single"/>
        </w:rPr>
        <w:t xml:space="preserve">Community Information: </w:t>
      </w:r>
    </w:p>
    <w:p w:rsidR="00BC64F2" w:rsidRDefault="00E16875" w:rsidP="00E16875">
      <w:pPr>
        <w:rPr>
          <w:color w:val="1F497D"/>
        </w:rPr>
      </w:pPr>
      <w:r w:rsidRPr="008B5711">
        <w:rPr>
          <w:b/>
          <w:bCs/>
          <w:noProof/>
          <w:color w:val="000000"/>
          <w:sz w:val="22"/>
          <w:szCs w:val="22"/>
        </w:rPr>
        <w:t>About</w:t>
      </w:r>
      <w:r w:rsidR="00F57E14">
        <w:rPr>
          <w:b/>
          <w:bCs/>
          <w:noProof/>
          <w:color w:val="000000"/>
          <w:sz w:val="22"/>
          <w:szCs w:val="22"/>
        </w:rPr>
        <w:t xml:space="preserve"> La Grande</w:t>
      </w:r>
      <w:r w:rsidR="00E864D8" w:rsidRPr="00E864D8">
        <w:t xml:space="preserve"> </w:t>
      </w:r>
      <w:hyperlink r:id="rId7" w:history="1">
        <w:r w:rsidR="00BC64F2">
          <w:rPr>
            <w:rStyle w:val="Hyperlink"/>
          </w:rPr>
          <w:t>http://www.cityoflagrande.org/muraProjects/muraLAG/lagcity/</w:t>
        </w:r>
      </w:hyperlink>
    </w:p>
    <w:p w:rsidR="00BC64F2" w:rsidRDefault="00BC64F2" w:rsidP="00E16875">
      <w:pPr>
        <w:rPr>
          <w:color w:val="1F497D"/>
        </w:rPr>
      </w:pPr>
      <w:r w:rsidRPr="00BC64F2">
        <w:t>About Wenatchee Click here</w:t>
      </w:r>
      <w:r>
        <w:rPr>
          <w:color w:val="1F497D"/>
        </w:rPr>
        <w:t xml:space="preserve"> </w:t>
      </w:r>
      <w:hyperlink r:id="rId8" w:history="1">
        <w:r>
          <w:rPr>
            <w:rStyle w:val="Hyperlink"/>
          </w:rPr>
          <w:t>https://www.wenatcheewa.gov/</w:t>
        </w:r>
      </w:hyperlink>
    </w:p>
    <w:p w:rsidR="00E16875" w:rsidRDefault="00E16875" w:rsidP="00E16875">
      <w:pPr>
        <w:rPr>
          <w:b/>
          <w:bCs/>
          <w:noProof/>
          <w:color w:val="000000"/>
          <w:sz w:val="22"/>
          <w:szCs w:val="22"/>
        </w:rPr>
      </w:pPr>
    </w:p>
    <w:p w:rsidR="00BA2F53" w:rsidRDefault="00BA2F53" w:rsidP="00E16875">
      <w:pPr>
        <w:rPr>
          <w:b/>
          <w:bCs/>
          <w:noProof/>
          <w:color w:val="000000"/>
          <w:sz w:val="22"/>
          <w:szCs w:val="22"/>
        </w:rPr>
      </w:pPr>
    </w:p>
    <w:p w:rsidR="00BA2F53" w:rsidRDefault="00BA2F53" w:rsidP="00E16875">
      <w:pPr>
        <w:rPr>
          <w:b/>
          <w:bCs/>
          <w:noProof/>
          <w:color w:val="000000"/>
          <w:sz w:val="22"/>
          <w:szCs w:val="22"/>
        </w:rPr>
      </w:pPr>
    </w:p>
    <w:p w:rsidR="00BA2F53" w:rsidRDefault="00BA2F53" w:rsidP="00E16875">
      <w:pPr>
        <w:rPr>
          <w:b/>
          <w:bCs/>
          <w:noProof/>
          <w:color w:val="000000"/>
          <w:sz w:val="22"/>
          <w:szCs w:val="22"/>
        </w:rPr>
      </w:pPr>
    </w:p>
    <w:p w:rsidR="00BA2F53" w:rsidRDefault="00BA2F53" w:rsidP="00E16875">
      <w:pPr>
        <w:rPr>
          <w:b/>
          <w:bCs/>
          <w:noProof/>
          <w:color w:val="000000"/>
          <w:sz w:val="22"/>
          <w:szCs w:val="22"/>
        </w:rPr>
      </w:pPr>
    </w:p>
    <w:p w:rsidR="00BA2F53" w:rsidRDefault="00BA2F53" w:rsidP="00E16875">
      <w:pPr>
        <w:rPr>
          <w:noProof/>
          <w:color w:val="000000"/>
          <w:sz w:val="22"/>
          <w:szCs w:val="22"/>
        </w:rPr>
      </w:pPr>
    </w:p>
    <w:p w:rsidR="00B66DBC" w:rsidRPr="007A4BAE" w:rsidRDefault="00B66DBC" w:rsidP="00607E58">
      <w:pPr>
        <w:widowControl w:val="0"/>
        <w:autoSpaceDE w:val="0"/>
        <w:autoSpaceDN w:val="0"/>
        <w:adjustRightInd w:val="0"/>
        <w:ind w:right="18"/>
        <w:jc w:val="center"/>
        <w:rPr>
          <w:bCs/>
          <w:i/>
          <w:noProof/>
          <w:color w:val="000000"/>
          <w:sz w:val="22"/>
          <w:szCs w:val="22"/>
        </w:rPr>
      </w:pPr>
      <w:r w:rsidRPr="007A4BAE">
        <w:rPr>
          <w:bCs/>
          <w:i/>
          <w:noProof/>
          <w:color w:val="000000"/>
          <w:sz w:val="22"/>
          <w:szCs w:val="22"/>
        </w:rPr>
        <w:t>To be considered, applicants must be U.S. citizens.</w:t>
      </w:r>
    </w:p>
    <w:p w:rsidR="00B66DBC" w:rsidRPr="007A4BAE" w:rsidRDefault="00B66DBC" w:rsidP="00B66DBC">
      <w:pPr>
        <w:widowControl w:val="0"/>
        <w:autoSpaceDE w:val="0"/>
        <w:autoSpaceDN w:val="0"/>
        <w:adjustRightInd w:val="0"/>
        <w:ind w:right="18"/>
        <w:jc w:val="center"/>
        <w:rPr>
          <w:bCs/>
          <w:i/>
          <w:noProof/>
          <w:color w:val="000000"/>
          <w:sz w:val="22"/>
          <w:szCs w:val="22"/>
        </w:rPr>
      </w:pPr>
      <w:r w:rsidRPr="007A4BAE">
        <w:rPr>
          <w:bCs/>
          <w:i/>
          <w:noProof/>
          <w:color w:val="000000"/>
          <w:sz w:val="22"/>
          <w:szCs w:val="22"/>
        </w:rPr>
        <w:t>Thank you for your interest in this position</w:t>
      </w:r>
    </w:p>
    <w:p w:rsidR="00B66DBC" w:rsidRPr="007A4BAE" w:rsidRDefault="00B66DBC" w:rsidP="00B66DBC">
      <w:pPr>
        <w:widowControl w:val="0"/>
        <w:autoSpaceDE w:val="0"/>
        <w:autoSpaceDN w:val="0"/>
        <w:adjustRightInd w:val="0"/>
        <w:ind w:right="18"/>
        <w:rPr>
          <w:b/>
          <w:bCs/>
          <w:noProof/>
          <w:color w:val="000000"/>
          <w:sz w:val="22"/>
          <w:szCs w:val="22"/>
        </w:rPr>
      </w:pPr>
    </w:p>
    <w:p w:rsidR="00B66DBC" w:rsidRPr="00B66DBC" w:rsidRDefault="00B66DBC" w:rsidP="00B66DBC">
      <w:pPr>
        <w:widowControl w:val="0"/>
        <w:autoSpaceDE w:val="0"/>
        <w:autoSpaceDN w:val="0"/>
        <w:adjustRightInd w:val="0"/>
        <w:ind w:right="18"/>
        <w:rPr>
          <w:b/>
          <w:bCs/>
          <w:noProof/>
          <w:color w:val="000000"/>
          <w:sz w:val="20"/>
        </w:rPr>
      </w:pPr>
      <w:r w:rsidRPr="007A4BAE">
        <w:rPr>
          <w:b/>
          <w:bCs/>
          <w:noProof/>
          <w:color w:val="000000"/>
          <w:sz w:val="22"/>
          <w:szCs w:val="22"/>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To file a complaint of discrimination, write USDA, Director, Office of civil Rights, 1400 Independence Avenue, S.W., Washington, D.C. 20250-9410, or call (800) 795-3272 (voice) or (202) 720-6382 (TDD).</w:t>
      </w:r>
      <w:r w:rsidRPr="00B66DBC">
        <w:rPr>
          <w:b/>
          <w:bCs/>
          <w:noProof/>
          <w:color w:val="000000"/>
          <w:sz w:val="20"/>
        </w:rPr>
        <w:t xml:space="preserve">  </w:t>
      </w:r>
    </w:p>
    <w:p w:rsidR="00C7262B" w:rsidRDefault="00C7262B" w:rsidP="00B66DBC">
      <w:pPr>
        <w:widowControl w:val="0"/>
        <w:autoSpaceDE w:val="0"/>
        <w:autoSpaceDN w:val="0"/>
        <w:adjustRightInd w:val="0"/>
        <w:ind w:right="18"/>
        <w:jc w:val="center"/>
        <w:rPr>
          <w:b/>
          <w:noProof/>
          <w:color w:val="000000"/>
          <w:sz w:val="36"/>
        </w:rPr>
      </w:pPr>
    </w:p>
    <w:p w:rsidR="00E84CFE" w:rsidRDefault="00E84CFE" w:rsidP="00B66DBC">
      <w:pPr>
        <w:widowControl w:val="0"/>
        <w:autoSpaceDE w:val="0"/>
        <w:autoSpaceDN w:val="0"/>
        <w:adjustRightInd w:val="0"/>
        <w:ind w:right="18"/>
        <w:jc w:val="center"/>
        <w:rPr>
          <w:b/>
          <w:noProof/>
          <w:color w:val="000000"/>
          <w:sz w:val="36"/>
        </w:rPr>
      </w:pPr>
    </w:p>
    <w:p w:rsidR="00607E58" w:rsidRDefault="00607E58" w:rsidP="00607E58">
      <w:pPr>
        <w:widowControl w:val="0"/>
        <w:autoSpaceDE w:val="0"/>
        <w:autoSpaceDN w:val="0"/>
        <w:adjustRightInd w:val="0"/>
        <w:ind w:right="18"/>
        <w:rPr>
          <w:b/>
          <w:noProof/>
          <w:color w:val="000000"/>
          <w:sz w:val="36"/>
        </w:rPr>
      </w:pPr>
    </w:p>
    <w:p w:rsidR="00AE4BD2" w:rsidRDefault="00AE4BD2" w:rsidP="00607E58">
      <w:pPr>
        <w:widowControl w:val="0"/>
        <w:autoSpaceDE w:val="0"/>
        <w:autoSpaceDN w:val="0"/>
        <w:adjustRightInd w:val="0"/>
        <w:ind w:right="18"/>
        <w:jc w:val="center"/>
        <w:rPr>
          <w:b/>
          <w:noProof/>
          <w:color w:val="000000"/>
          <w:sz w:val="36"/>
        </w:rPr>
      </w:pPr>
    </w:p>
    <w:p w:rsidR="00AE4BD2" w:rsidRDefault="00AE4BD2" w:rsidP="00607E58">
      <w:pPr>
        <w:widowControl w:val="0"/>
        <w:autoSpaceDE w:val="0"/>
        <w:autoSpaceDN w:val="0"/>
        <w:adjustRightInd w:val="0"/>
        <w:ind w:right="18"/>
        <w:jc w:val="center"/>
        <w:rPr>
          <w:b/>
          <w:noProof/>
          <w:color w:val="000000"/>
          <w:sz w:val="36"/>
        </w:rPr>
      </w:pPr>
    </w:p>
    <w:p w:rsidR="00AE4BD2" w:rsidRDefault="00AE4BD2" w:rsidP="00607E58">
      <w:pPr>
        <w:widowControl w:val="0"/>
        <w:autoSpaceDE w:val="0"/>
        <w:autoSpaceDN w:val="0"/>
        <w:adjustRightInd w:val="0"/>
        <w:ind w:right="18"/>
        <w:jc w:val="center"/>
        <w:rPr>
          <w:b/>
          <w:noProof/>
          <w:color w:val="000000"/>
          <w:sz w:val="36"/>
        </w:rPr>
      </w:pPr>
    </w:p>
    <w:p w:rsidR="00AE4BD2" w:rsidRDefault="00AE4BD2" w:rsidP="00607E58">
      <w:pPr>
        <w:widowControl w:val="0"/>
        <w:autoSpaceDE w:val="0"/>
        <w:autoSpaceDN w:val="0"/>
        <w:adjustRightInd w:val="0"/>
        <w:ind w:right="18"/>
        <w:jc w:val="center"/>
        <w:rPr>
          <w:b/>
          <w:noProof/>
          <w:color w:val="000000"/>
          <w:sz w:val="36"/>
        </w:rPr>
      </w:pPr>
    </w:p>
    <w:p w:rsidR="00B66DBC" w:rsidRDefault="00B66DBC" w:rsidP="00607E58">
      <w:pPr>
        <w:widowControl w:val="0"/>
        <w:autoSpaceDE w:val="0"/>
        <w:autoSpaceDN w:val="0"/>
        <w:adjustRightInd w:val="0"/>
        <w:ind w:right="18"/>
        <w:jc w:val="center"/>
        <w:rPr>
          <w:b/>
          <w:noProof/>
          <w:color w:val="000000"/>
          <w:sz w:val="36"/>
        </w:rPr>
      </w:pPr>
      <w:r w:rsidRPr="00B66DBC">
        <w:rPr>
          <w:b/>
          <w:noProof/>
          <w:color w:val="000000"/>
          <w:sz w:val="36"/>
        </w:rPr>
        <w:t>Outreach Interest</w:t>
      </w:r>
    </w:p>
    <w:p w:rsidR="00AF28A2" w:rsidRPr="00AF28A2" w:rsidRDefault="00AF28A2" w:rsidP="00012CE6">
      <w:pPr>
        <w:widowControl w:val="0"/>
        <w:autoSpaceDE w:val="0"/>
        <w:autoSpaceDN w:val="0"/>
        <w:adjustRightInd w:val="0"/>
        <w:ind w:right="18"/>
        <w:jc w:val="center"/>
        <w:rPr>
          <w:b/>
          <w:noProof/>
          <w:color w:val="000000"/>
          <w:sz w:val="28"/>
          <w:szCs w:val="28"/>
        </w:rPr>
      </w:pPr>
      <w:r w:rsidRPr="00AF28A2">
        <w:rPr>
          <w:b/>
          <w:noProof/>
          <w:color w:val="000000"/>
          <w:sz w:val="28"/>
          <w:szCs w:val="28"/>
        </w:rPr>
        <w:t xml:space="preserve">PNW </w:t>
      </w:r>
      <w:r w:rsidR="001B057B">
        <w:rPr>
          <w:b/>
          <w:noProof/>
          <w:color w:val="000000"/>
          <w:sz w:val="28"/>
          <w:szCs w:val="28"/>
        </w:rPr>
        <w:t xml:space="preserve">Research Social Scientist </w:t>
      </w:r>
    </w:p>
    <w:p w:rsidR="00483283" w:rsidRPr="00AF28A2" w:rsidRDefault="00AF28A2" w:rsidP="00012CE6">
      <w:pPr>
        <w:keepNext/>
        <w:widowControl w:val="0"/>
        <w:autoSpaceDE w:val="0"/>
        <w:autoSpaceDN w:val="0"/>
        <w:adjustRightInd w:val="0"/>
        <w:jc w:val="center"/>
        <w:outlineLvl w:val="4"/>
        <w:rPr>
          <w:b/>
          <w:bCs/>
        </w:rPr>
      </w:pPr>
      <w:r w:rsidRPr="00AF28A2">
        <w:rPr>
          <w:b/>
          <w:bCs/>
          <w:iCs/>
        </w:rPr>
        <w:t>GS-0</w:t>
      </w:r>
      <w:r w:rsidR="00607E58">
        <w:rPr>
          <w:b/>
          <w:bCs/>
          <w:iCs/>
        </w:rPr>
        <w:t>1</w:t>
      </w:r>
      <w:r w:rsidR="00E416E5">
        <w:rPr>
          <w:b/>
          <w:bCs/>
          <w:iCs/>
        </w:rPr>
        <w:t>01</w:t>
      </w:r>
      <w:r w:rsidR="001B057B">
        <w:rPr>
          <w:b/>
          <w:bCs/>
          <w:iCs/>
        </w:rPr>
        <w:t>-12</w:t>
      </w:r>
      <w:r w:rsidR="00E416E5">
        <w:rPr>
          <w:b/>
          <w:bCs/>
          <w:iCs/>
        </w:rPr>
        <w:t>/13/14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4"/>
        <w:gridCol w:w="344"/>
        <w:gridCol w:w="557"/>
        <w:gridCol w:w="198"/>
        <w:gridCol w:w="582"/>
        <w:gridCol w:w="217"/>
        <w:gridCol w:w="463"/>
        <w:gridCol w:w="881"/>
        <w:gridCol w:w="167"/>
        <w:gridCol w:w="333"/>
        <w:gridCol w:w="409"/>
        <w:gridCol w:w="173"/>
        <w:gridCol w:w="146"/>
        <w:gridCol w:w="167"/>
        <w:gridCol w:w="585"/>
        <w:gridCol w:w="82"/>
        <w:gridCol w:w="687"/>
        <w:gridCol w:w="161"/>
        <w:gridCol w:w="656"/>
        <w:gridCol w:w="138"/>
        <w:gridCol w:w="1876"/>
      </w:tblGrid>
      <w:tr w:rsidR="00B66DBC" w:rsidRPr="00B66DBC" w:rsidTr="00CD0658">
        <w:trPr>
          <w:trHeight w:val="396"/>
        </w:trPr>
        <w:tc>
          <w:tcPr>
            <w:tcW w:w="9576" w:type="dxa"/>
            <w:gridSpan w:val="21"/>
            <w:tcBorders>
              <w:top w:val="single" w:sz="4" w:space="0" w:color="auto"/>
              <w:left w:val="single" w:sz="4" w:space="0" w:color="auto"/>
              <w:bottom w:val="single" w:sz="4" w:space="0" w:color="auto"/>
              <w:right w:val="single" w:sz="4" w:space="0" w:color="auto"/>
            </w:tcBorders>
          </w:tcPr>
          <w:p w:rsidR="00CD0658" w:rsidRPr="00B66DBC" w:rsidRDefault="00B66DBC" w:rsidP="00CD0658">
            <w:pPr>
              <w:widowControl w:val="0"/>
              <w:autoSpaceDE w:val="0"/>
              <w:autoSpaceDN w:val="0"/>
              <w:adjustRightInd w:val="0"/>
              <w:ind w:right="18"/>
              <w:rPr>
                <w:b/>
                <w:noProof/>
                <w:color w:val="000000"/>
              </w:rPr>
            </w:pPr>
            <w:r w:rsidRPr="00B66DBC">
              <w:rPr>
                <w:b/>
                <w:noProof/>
                <w:color w:val="000000"/>
              </w:rPr>
              <w:t xml:space="preserve">If you are interested in this position, complete this form </w:t>
            </w:r>
            <w:r w:rsidR="00AE4BD2">
              <w:rPr>
                <w:b/>
                <w:noProof/>
                <w:color w:val="000000"/>
              </w:rPr>
              <w:t xml:space="preserve">together with a copy of your resume </w:t>
            </w:r>
            <w:r w:rsidRPr="00B66DBC">
              <w:rPr>
                <w:b/>
                <w:noProof/>
                <w:color w:val="000000"/>
              </w:rPr>
              <w:t xml:space="preserve">and send to </w:t>
            </w:r>
            <w:r w:rsidR="001B057B">
              <w:rPr>
                <w:b/>
                <w:noProof/>
                <w:color w:val="000000"/>
              </w:rPr>
              <w:t>Simon Kihia</w:t>
            </w:r>
            <w:r w:rsidRPr="00B66DBC">
              <w:rPr>
                <w:b/>
                <w:noProof/>
                <w:color w:val="000000"/>
              </w:rPr>
              <w:t xml:space="preserve"> </w:t>
            </w:r>
            <w:r w:rsidR="00CD0658">
              <w:rPr>
                <w:b/>
                <w:noProof/>
                <w:color w:val="000000"/>
              </w:rPr>
              <w:t xml:space="preserve">at </w:t>
            </w:r>
            <w:hyperlink r:id="rId9" w:history="1">
              <w:r w:rsidR="001B057B" w:rsidRPr="00741DB2">
                <w:rPr>
                  <w:rStyle w:val="Hyperlink"/>
                  <w:b/>
                  <w:noProof/>
                </w:rPr>
                <w:t>smkihia@fs.fed.us</w:t>
              </w:r>
            </w:hyperlink>
            <w:r w:rsidR="001B057B">
              <w:rPr>
                <w:b/>
                <w:noProof/>
                <w:color w:val="000000"/>
              </w:rPr>
              <w:t xml:space="preserve"> by </w:t>
            </w:r>
            <w:r w:rsidR="00E416E5">
              <w:rPr>
                <w:b/>
                <w:noProof/>
                <w:color w:val="000000"/>
              </w:rPr>
              <w:t>February 27, 2015</w:t>
            </w:r>
            <w:r w:rsidRPr="00B66DBC">
              <w:rPr>
                <w:b/>
                <w:noProof/>
                <w:color w:val="000000"/>
              </w:rPr>
              <w:t xml:space="preserve"> </w:t>
            </w:r>
          </w:p>
          <w:p w:rsidR="00B66DBC" w:rsidRPr="00B66DBC" w:rsidRDefault="00B66DBC" w:rsidP="00B66DBC">
            <w:pPr>
              <w:widowControl w:val="0"/>
              <w:autoSpaceDE w:val="0"/>
              <w:autoSpaceDN w:val="0"/>
              <w:adjustRightInd w:val="0"/>
              <w:ind w:right="18"/>
              <w:rPr>
                <w:b/>
                <w:noProof/>
                <w:color w:val="000000"/>
              </w:rPr>
            </w:pPr>
          </w:p>
        </w:tc>
      </w:tr>
      <w:tr w:rsidR="00B66DBC" w:rsidRPr="00B66DBC" w:rsidTr="00CD0658">
        <w:trPr>
          <w:trHeight w:val="647"/>
        </w:trPr>
        <w:tc>
          <w:tcPr>
            <w:tcW w:w="9576" w:type="dxa"/>
            <w:gridSpan w:val="21"/>
            <w:tcBorders>
              <w:top w:val="single" w:sz="4" w:space="0" w:color="auto"/>
              <w:left w:val="single" w:sz="4" w:space="0" w:color="auto"/>
              <w:bottom w:val="nil"/>
              <w:right w:val="single" w:sz="4" w:space="0" w:color="auto"/>
            </w:tcBorders>
            <w:vAlign w:val="bottom"/>
          </w:tcPr>
          <w:p w:rsidR="00B66DBC" w:rsidRPr="00B66DBC" w:rsidRDefault="00B66DBC" w:rsidP="00B66DBC">
            <w:pPr>
              <w:widowControl w:val="0"/>
              <w:autoSpaceDE w:val="0"/>
              <w:autoSpaceDN w:val="0"/>
              <w:adjustRightInd w:val="0"/>
              <w:ind w:right="18"/>
              <w:rPr>
                <w:b/>
                <w:noProof/>
                <w:color w:val="000000"/>
                <w:u w:val="single"/>
              </w:rPr>
            </w:pPr>
            <w:r w:rsidRPr="00B66DBC">
              <w:rPr>
                <w:b/>
                <w:noProof/>
                <w:color w:val="000000"/>
                <w:u w:val="single"/>
              </w:rPr>
              <w:t>PERSONAL INFORMATION</w:t>
            </w:r>
          </w:p>
          <w:p w:rsidR="00B66DBC" w:rsidRPr="00B66DBC" w:rsidRDefault="00B66DBC" w:rsidP="00B66DBC">
            <w:pPr>
              <w:widowControl w:val="0"/>
              <w:autoSpaceDE w:val="0"/>
              <w:autoSpaceDN w:val="0"/>
              <w:adjustRightInd w:val="0"/>
              <w:ind w:right="18"/>
              <w:rPr>
                <w:b/>
                <w:noProof/>
                <w:color w:val="000000"/>
                <w:u w:val="single"/>
              </w:rPr>
            </w:pPr>
          </w:p>
        </w:tc>
      </w:tr>
      <w:tr w:rsidR="00B66DBC" w:rsidRPr="00B66DBC" w:rsidTr="00CD0658">
        <w:tc>
          <w:tcPr>
            <w:tcW w:w="1655" w:type="dxa"/>
            <w:gridSpan w:val="3"/>
            <w:tcBorders>
              <w:top w:val="nil"/>
              <w:left w:val="single" w:sz="4" w:space="0" w:color="auto"/>
              <w:bottom w:val="nil"/>
              <w:right w:val="nil"/>
            </w:tcBorders>
            <w:vAlign w:val="bottom"/>
          </w:tcPr>
          <w:p w:rsidR="00B66DBC" w:rsidRPr="00B66DBC" w:rsidRDefault="00B66DBC" w:rsidP="00B66DBC">
            <w:pPr>
              <w:widowControl w:val="0"/>
              <w:autoSpaceDE w:val="0"/>
              <w:autoSpaceDN w:val="0"/>
              <w:adjustRightInd w:val="0"/>
              <w:ind w:right="18"/>
              <w:rPr>
                <w:b/>
                <w:noProof/>
                <w:color w:val="000000"/>
              </w:rPr>
            </w:pPr>
            <w:r w:rsidRPr="00B66DBC">
              <w:rPr>
                <w:b/>
                <w:noProof/>
                <w:color w:val="000000"/>
              </w:rPr>
              <w:t>Name:</w:t>
            </w:r>
          </w:p>
        </w:tc>
        <w:tc>
          <w:tcPr>
            <w:tcW w:w="5251" w:type="dxa"/>
            <w:gridSpan w:val="15"/>
            <w:tcBorders>
              <w:top w:val="nil"/>
              <w:left w:val="nil"/>
              <w:bottom w:val="single" w:sz="4" w:space="0" w:color="auto"/>
              <w:right w:val="nil"/>
            </w:tcBorders>
            <w:vAlign w:val="bottom"/>
          </w:tcPr>
          <w:p w:rsidR="00B66DBC" w:rsidRPr="00B66DBC" w:rsidRDefault="00B66DBC" w:rsidP="00B66DBC">
            <w:pPr>
              <w:widowControl w:val="0"/>
              <w:autoSpaceDE w:val="0"/>
              <w:autoSpaceDN w:val="0"/>
              <w:adjustRightInd w:val="0"/>
              <w:ind w:right="18"/>
              <w:rPr>
                <w:b/>
                <w:noProof/>
                <w:color w:val="000000"/>
              </w:rPr>
            </w:pPr>
          </w:p>
        </w:tc>
        <w:tc>
          <w:tcPr>
            <w:tcW w:w="794" w:type="dxa"/>
            <w:gridSpan w:val="2"/>
            <w:tcBorders>
              <w:top w:val="nil"/>
              <w:left w:val="nil"/>
              <w:bottom w:val="nil"/>
              <w:right w:val="nil"/>
            </w:tcBorders>
            <w:vAlign w:val="bottom"/>
          </w:tcPr>
          <w:p w:rsidR="00B66DBC" w:rsidRPr="00B66DBC" w:rsidRDefault="00B66DBC" w:rsidP="00B66DBC">
            <w:pPr>
              <w:widowControl w:val="0"/>
              <w:autoSpaceDE w:val="0"/>
              <w:autoSpaceDN w:val="0"/>
              <w:adjustRightInd w:val="0"/>
              <w:ind w:right="18"/>
              <w:rPr>
                <w:b/>
                <w:noProof/>
                <w:color w:val="000000"/>
              </w:rPr>
            </w:pPr>
            <w:r w:rsidRPr="00B66DBC">
              <w:rPr>
                <w:b/>
                <w:noProof/>
                <w:color w:val="000000"/>
              </w:rPr>
              <w:t>Date:</w:t>
            </w:r>
          </w:p>
        </w:tc>
        <w:tc>
          <w:tcPr>
            <w:tcW w:w="1876" w:type="dxa"/>
            <w:tcBorders>
              <w:top w:val="nil"/>
              <w:left w:val="nil"/>
              <w:bottom w:val="single" w:sz="4" w:space="0" w:color="auto"/>
              <w:right w:val="single" w:sz="4" w:space="0" w:color="auto"/>
            </w:tcBorders>
            <w:vAlign w:val="bottom"/>
          </w:tcPr>
          <w:p w:rsidR="00B66DBC" w:rsidRPr="00B66DBC" w:rsidRDefault="00B66DBC" w:rsidP="00B66DBC">
            <w:pPr>
              <w:widowControl w:val="0"/>
              <w:autoSpaceDE w:val="0"/>
              <w:autoSpaceDN w:val="0"/>
              <w:adjustRightInd w:val="0"/>
              <w:ind w:right="18"/>
              <w:rPr>
                <w:b/>
                <w:noProof/>
                <w:color w:val="000000"/>
              </w:rPr>
            </w:pPr>
          </w:p>
        </w:tc>
      </w:tr>
      <w:tr w:rsidR="00B66DBC" w:rsidRPr="00B66DBC" w:rsidTr="00CD0658">
        <w:tc>
          <w:tcPr>
            <w:tcW w:w="1853" w:type="dxa"/>
            <w:gridSpan w:val="4"/>
            <w:tcBorders>
              <w:top w:val="nil"/>
              <w:left w:val="single" w:sz="4" w:space="0" w:color="auto"/>
              <w:bottom w:val="nil"/>
              <w:right w:val="nil"/>
            </w:tcBorders>
            <w:vAlign w:val="bottom"/>
          </w:tcPr>
          <w:p w:rsidR="00CD0658" w:rsidRDefault="00CD0658" w:rsidP="00B66DBC">
            <w:pPr>
              <w:widowControl w:val="0"/>
              <w:autoSpaceDE w:val="0"/>
              <w:autoSpaceDN w:val="0"/>
              <w:adjustRightInd w:val="0"/>
              <w:ind w:right="18"/>
              <w:rPr>
                <w:b/>
                <w:noProof/>
                <w:color w:val="000000"/>
              </w:rPr>
            </w:pPr>
          </w:p>
          <w:p w:rsidR="00B66DBC" w:rsidRPr="00B66DBC" w:rsidRDefault="00B66DBC" w:rsidP="00B66DBC">
            <w:pPr>
              <w:widowControl w:val="0"/>
              <w:autoSpaceDE w:val="0"/>
              <w:autoSpaceDN w:val="0"/>
              <w:adjustRightInd w:val="0"/>
              <w:ind w:right="18"/>
              <w:rPr>
                <w:b/>
                <w:noProof/>
                <w:color w:val="000000"/>
              </w:rPr>
            </w:pPr>
            <w:r w:rsidRPr="00B66DBC">
              <w:rPr>
                <w:b/>
                <w:noProof/>
                <w:color w:val="000000"/>
              </w:rPr>
              <w:t>Address:</w:t>
            </w:r>
          </w:p>
        </w:tc>
        <w:tc>
          <w:tcPr>
            <w:tcW w:w="7723" w:type="dxa"/>
            <w:gridSpan w:val="17"/>
            <w:tcBorders>
              <w:top w:val="nil"/>
              <w:left w:val="nil"/>
              <w:bottom w:val="single" w:sz="4" w:space="0" w:color="auto"/>
              <w:right w:val="single" w:sz="4" w:space="0" w:color="auto"/>
            </w:tcBorders>
            <w:vAlign w:val="bottom"/>
          </w:tcPr>
          <w:p w:rsidR="00B66DBC" w:rsidRPr="00B66DBC" w:rsidRDefault="00B66DBC" w:rsidP="00B66DBC">
            <w:pPr>
              <w:widowControl w:val="0"/>
              <w:autoSpaceDE w:val="0"/>
              <w:autoSpaceDN w:val="0"/>
              <w:adjustRightInd w:val="0"/>
              <w:ind w:right="18"/>
              <w:rPr>
                <w:b/>
                <w:noProof/>
                <w:color w:val="000000"/>
              </w:rPr>
            </w:pPr>
          </w:p>
        </w:tc>
      </w:tr>
      <w:tr w:rsidR="00B66DBC" w:rsidRPr="00B66DBC" w:rsidTr="00CD0658">
        <w:tc>
          <w:tcPr>
            <w:tcW w:w="754" w:type="dxa"/>
            <w:tcBorders>
              <w:top w:val="nil"/>
              <w:left w:val="single" w:sz="4" w:space="0" w:color="auto"/>
              <w:bottom w:val="nil"/>
              <w:right w:val="nil"/>
            </w:tcBorders>
            <w:vAlign w:val="bottom"/>
          </w:tcPr>
          <w:p w:rsidR="00CD0658" w:rsidRDefault="00CD0658" w:rsidP="00B66DBC">
            <w:pPr>
              <w:widowControl w:val="0"/>
              <w:autoSpaceDE w:val="0"/>
              <w:autoSpaceDN w:val="0"/>
              <w:adjustRightInd w:val="0"/>
              <w:ind w:right="18"/>
              <w:rPr>
                <w:b/>
                <w:noProof/>
                <w:color w:val="000000"/>
              </w:rPr>
            </w:pPr>
          </w:p>
          <w:p w:rsidR="00B66DBC" w:rsidRPr="00B66DBC" w:rsidRDefault="00B66DBC" w:rsidP="00B66DBC">
            <w:pPr>
              <w:widowControl w:val="0"/>
              <w:autoSpaceDE w:val="0"/>
              <w:autoSpaceDN w:val="0"/>
              <w:adjustRightInd w:val="0"/>
              <w:ind w:right="18"/>
              <w:rPr>
                <w:b/>
                <w:noProof/>
                <w:color w:val="000000"/>
              </w:rPr>
            </w:pPr>
            <w:r w:rsidRPr="00B66DBC">
              <w:rPr>
                <w:b/>
                <w:noProof/>
                <w:color w:val="000000"/>
              </w:rPr>
              <w:t>City:</w:t>
            </w:r>
          </w:p>
        </w:tc>
        <w:tc>
          <w:tcPr>
            <w:tcW w:w="4470" w:type="dxa"/>
            <w:gridSpan w:val="12"/>
            <w:tcBorders>
              <w:top w:val="nil"/>
              <w:left w:val="nil"/>
              <w:right w:val="nil"/>
            </w:tcBorders>
            <w:vAlign w:val="bottom"/>
          </w:tcPr>
          <w:p w:rsidR="00B66DBC" w:rsidRPr="00B66DBC" w:rsidRDefault="00B66DBC" w:rsidP="00B66DBC">
            <w:pPr>
              <w:widowControl w:val="0"/>
              <w:autoSpaceDE w:val="0"/>
              <w:autoSpaceDN w:val="0"/>
              <w:adjustRightInd w:val="0"/>
              <w:ind w:right="18"/>
              <w:rPr>
                <w:b/>
                <w:noProof/>
                <w:color w:val="000000"/>
              </w:rPr>
            </w:pPr>
          </w:p>
        </w:tc>
        <w:tc>
          <w:tcPr>
            <w:tcW w:w="834" w:type="dxa"/>
            <w:gridSpan w:val="3"/>
            <w:tcBorders>
              <w:top w:val="nil"/>
              <w:left w:val="nil"/>
              <w:bottom w:val="nil"/>
              <w:right w:val="nil"/>
            </w:tcBorders>
            <w:vAlign w:val="bottom"/>
          </w:tcPr>
          <w:p w:rsidR="00B66DBC" w:rsidRPr="00B66DBC" w:rsidRDefault="00B66DBC" w:rsidP="00B66DBC">
            <w:pPr>
              <w:widowControl w:val="0"/>
              <w:autoSpaceDE w:val="0"/>
              <w:autoSpaceDN w:val="0"/>
              <w:adjustRightInd w:val="0"/>
              <w:ind w:right="18"/>
              <w:rPr>
                <w:b/>
                <w:noProof/>
                <w:color w:val="000000"/>
              </w:rPr>
            </w:pPr>
            <w:r w:rsidRPr="00B66DBC">
              <w:rPr>
                <w:b/>
                <w:noProof/>
                <w:color w:val="000000"/>
              </w:rPr>
              <w:t>State:</w:t>
            </w:r>
          </w:p>
        </w:tc>
        <w:tc>
          <w:tcPr>
            <w:tcW w:w="3518" w:type="dxa"/>
            <w:gridSpan w:val="5"/>
            <w:tcBorders>
              <w:top w:val="nil"/>
              <w:left w:val="nil"/>
              <w:right w:val="single" w:sz="4" w:space="0" w:color="auto"/>
            </w:tcBorders>
            <w:vAlign w:val="bottom"/>
          </w:tcPr>
          <w:p w:rsidR="00B66DBC" w:rsidRPr="00B66DBC" w:rsidRDefault="00B66DBC" w:rsidP="00B66DBC">
            <w:pPr>
              <w:widowControl w:val="0"/>
              <w:autoSpaceDE w:val="0"/>
              <w:autoSpaceDN w:val="0"/>
              <w:adjustRightInd w:val="0"/>
              <w:ind w:right="18"/>
              <w:rPr>
                <w:b/>
                <w:noProof/>
                <w:color w:val="000000"/>
              </w:rPr>
            </w:pPr>
          </w:p>
        </w:tc>
      </w:tr>
      <w:tr w:rsidR="00B66DBC" w:rsidRPr="00B66DBC" w:rsidTr="00CD0658">
        <w:tc>
          <w:tcPr>
            <w:tcW w:w="2652" w:type="dxa"/>
            <w:gridSpan w:val="6"/>
            <w:tcBorders>
              <w:top w:val="nil"/>
              <w:bottom w:val="nil"/>
              <w:right w:val="nil"/>
            </w:tcBorders>
            <w:vAlign w:val="bottom"/>
          </w:tcPr>
          <w:p w:rsidR="00CD0658" w:rsidRDefault="00CD0658" w:rsidP="00B66DBC">
            <w:pPr>
              <w:widowControl w:val="0"/>
              <w:autoSpaceDE w:val="0"/>
              <w:autoSpaceDN w:val="0"/>
              <w:adjustRightInd w:val="0"/>
              <w:ind w:right="18"/>
              <w:rPr>
                <w:b/>
                <w:noProof/>
                <w:color w:val="000000"/>
              </w:rPr>
            </w:pPr>
          </w:p>
          <w:p w:rsidR="00B66DBC" w:rsidRPr="00B66DBC" w:rsidRDefault="00B66DBC" w:rsidP="00B66DBC">
            <w:pPr>
              <w:widowControl w:val="0"/>
              <w:autoSpaceDE w:val="0"/>
              <w:autoSpaceDN w:val="0"/>
              <w:adjustRightInd w:val="0"/>
              <w:ind w:right="18"/>
              <w:rPr>
                <w:b/>
                <w:noProof/>
                <w:color w:val="000000"/>
              </w:rPr>
            </w:pPr>
            <w:r w:rsidRPr="00B66DBC">
              <w:rPr>
                <w:b/>
                <w:noProof/>
                <w:color w:val="000000"/>
              </w:rPr>
              <w:t>E-Mail Address:</w:t>
            </w:r>
          </w:p>
        </w:tc>
        <w:tc>
          <w:tcPr>
            <w:tcW w:w="4093" w:type="dxa"/>
            <w:gridSpan w:val="11"/>
            <w:tcBorders>
              <w:top w:val="nil"/>
              <w:left w:val="nil"/>
              <w:bottom w:val="single" w:sz="4" w:space="0" w:color="auto"/>
              <w:right w:val="nil"/>
            </w:tcBorders>
            <w:vAlign w:val="bottom"/>
          </w:tcPr>
          <w:p w:rsidR="00B66DBC" w:rsidRPr="00B66DBC" w:rsidRDefault="00B66DBC" w:rsidP="00B66DBC">
            <w:pPr>
              <w:widowControl w:val="0"/>
              <w:autoSpaceDE w:val="0"/>
              <w:autoSpaceDN w:val="0"/>
              <w:adjustRightInd w:val="0"/>
              <w:ind w:right="18"/>
              <w:rPr>
                <w:b/>
                <w:noProof/>
                <w:color w:val="000000"/>
              </w:rPr>
            </w:pPr>
          </w:p>
        </w:tc>
        <w:tc>
          <w:tcPr>
            <w:tcW w:w="955" w:type="dxa"/>
            <w:gridSpan w:val="3"/>
            <w:tcBorders>
              <w:left w:val="nil"/>
              <w:bottom w:val="nil"/>
              <w:right w:val="nil"/>
            </w:tcBorders>
            <w:vAlign w:val="bottom"/>
          </w:tcPr>
          <w:p w:rsidR="00B66DBC" w:rsidRPr="00B66DBC" w:rsidRDefault="00B66DBC" w:rsidP="00B66DBC">
            <w:pPr>
              <w:widowControl w:val="0"/>
              <w:autoSpaceDE w:val="0"/>
              <w:autoSpaceDN w:val="0"/>
              <w:adjustRightInd w:val="0"/>
              <w:ind w:right="18"/>
              <w:rPr>
                <w:b/>
                <w:noProof/>
                <w:color w:val="000000"/>
              </w:rPr>
            </w:pPr>
            <w:r w:rsidRPr="00B66DBC">
              <w:rPr>
                <w:b/>
                <w:noProof/>
                <w:color w:val="000000"/>
              </w:rPr>
              <w:t>Phone:</w:t>
            </w:r>
          </w:p>
        </w:tc>
        <w:tc>
          <w:tcPr>
            <w:tcW w:w="1876" w:type="dxa"/>
            <w:tcBorders>
              <w:top w:val="nil"/>
              <w:left w:val="nil"/>
              <w:bottom w:val="single" w:sz="4" w:space="0" w:color="auto"/>
              <w:right w:val="single" w:sz="4" w:space="0" w:color="auto"/>
            </w:tcBorders>
            <w:vAlign w:val="bottom"/>
          </w:tcPr>
          <w:p w:rsidR="00B66DBC" w:rsidRPr="00B66DBC" w:rsidRDefault="00B66DBC" w:rsidP="00B66DBC">
            <w:pPr>
              <w:widowControl w:val="0"/>
              <w:autoSpaceDE w:val="0"/>
              <w:autoSpaceDN w:val="0"/>
              <w:adjustRightInd w:val="0"/>
              <w:ind w:right="18"/>
              <w:rPr>
                <w:b/>
                <w:noProof/>
                <w:color w:val="000000"/>
              </w:rPr>
            </w:pPr>
          </w:p>
        </w:tc>
      </w:tr>
      <w:tr w:rsidR="00B66DBC" w:rsidRPr="00B66DBC" w:rsidTr="00CD0658">
        <w:tc>
          <w:tcPr>
            <w:tcW w:w="3115" w:type="dxa"/>
            <w:gridSpan w:val="7"/>
            <w:tcBorders>
              <w:top w:val="nil"/>
              <w:left w:val="single" w:sz="4" w:space="0" w:color="auto"/>
              <w:bottom w:val="nil"/>
              <w:right w:val="nil"/>
            </w:tcBorders>
            <w:vAlign w:val="bottom"/>
          </w:tcPr>
          <w:p w:rsidR="00B66DBC" w:rsidRPr="00B66DBC" w:rsidRDefault="00B66DBC" w:rsidP="00B66DBC">
            <w:pPr>
              <w:widowControl w:val="0"/>
              <w:autoSpaceDE w:val="0"/>
              <w:autoSpaceDN w:val="0"/>
              <w:adjustRightInd w:val="0"/>
              <w:ind w:right="18"/>
              <w:rPr>
                <w:b/>
                <w:noProof/>
                <w:color w:val="000000"/>
              </w:rPr>
            </w:pPr>
          </w:p>
        </w:tc>
        <w:tc>
          <w:tcPr>
            <w:tcW w:w="2109" w:type="dxa"/>
            <w:gridSpan w:val="6"/>
            <w:tcBorders>
              <w:top w:val="nil"/>
              <w:left w:val="nil"/>
              <w:bottom w:val="nil"/>
              <w:right w:val="nil"/>
            </w:tcBorders>
            <w:vAlign w:val="bottom"/>
          </w:tcPr>
          <w:p w:rsidR="00B66DBC" w:rsidRPr="00B66DBC" w:rsidRDefault="00B66DBC" w:rsidP="00B66DBC">
            <w:pPr>
              <w:widowControl w:val="0"/>
              <w:autoSpaceDE w:val="0"/>
              <w:autoSpaceDN w:val="0"/>
              <w:adjustRightInd w:val="0"/>
              <w:ind w:right="18"/>
              <w:rPr>
                <w:b/>
                <w:noProof/>
                <w:color w:val="000000"/>
              </w:rPr>
            </w:pPr>
          </w:p>
        </w:tc>
        <w:tc>
          <w:tcPr>
            <w:tcW w:w="2338" w:type="dxa"/>
            <w:gridSpan w:val="6"/>
            <w:tcBorders>
              <w:top w:val="nil"/>
              <w:left w:val="nil"/>
              <w:bottom w:val="nil"/>
              <w:right w:val="nil"/>
            </w:tcBorders>
            <w:vAlign w:val="bottom"/>
          </w:tcPr>
          <w:p w:rsidR="00B66DBC" w:rsidRPr="00B66DBC" w:rsidRDefault="00B66DBC" w:rsidP="00B66DBC">
            <w:pPr>
              <w:widowControl w:val="0"/>
              <w:autoSpaceDE w:val="0"/>
              <w:autoSpaceDN w:val="0"/>
              <w:adjustRightInd w:val="0"/>
              <w:ind w:right="18"/>
              <w:rPr>
                <w:b/>
                <w:noProof/>
                <w:color w:val="000000"/>
              </w:rPr>
            </w:pPr>
          </w:p>
        </w:tc>
        <w:tc>
          <w:tcPr>
            <w:tcW w:w="2014" w:type="dxa"/>
            <w:gridSpan w:val="2"/>
            <w:tcBorders>
              <w:top w:val="nil"/>
              <w:left w:val="nil"/>
              <w:bottom w:val="nil"/>
              <w:right w:val="single" w:sz="4" w:space="0" w:color="auto"/>
            </w:tcBorders>
            <w:vAlign w:val="bottom"/>
          </w:tcPr>
          <w:p w:rsidR="00B66DBC" w:rsidRPr="00B66DBC" w:rsidRDefault="00B66DBC" w:rsidP="00B66DBC">
            <w:pPr>
              <w:widowControl w:val="0"/>
              <w:autoSpaceDE w:val="0"/>
              <w:autoSpaceDN w:val="0"/>
              <w:adjustRightInd w:val="0"/>
              <w:ind w:right="18"/>
              <w:rPr>
                <w:b/>
                <w:noProof/>
                <w:color w:val="000000"/>
              </w:rPr>
            </w:pPr>
          </w:p>
        </w:tc>
      </w:tr>
      <w:tr w:rsidR="00B66DBC" w:rsidRPr="00B66DBC" w:rsidTr="00CD0658">
        <w:tc>
          <w:tcPr>
            <w:tcW w:w="3115" w:type="dxa"/>
            <w:gridSpan w:val="7"/>
            <w:tcBorders>
              <w:top w:val="nil"/>
              <w:left w:val="single" w:sz="4" w:space="0" w:color="auto"/>
              <w:bottom w:val="nil"/>
              <w:right w:val="nil"/>
            </w:tcBorders>
            <w:vAlign w:val="bottom"/>
          </w:tcPr>
          <w:p w:rsidR="00B66DBC" w:rsidRPr="00B66DBC" w:rsidRDefault="00B66DBC" w:rsidP="00B66DBC">
            <w:pPr>
              <w:widowControl w:val="0"/>
              <w:autoSpaceDE w:val="0"/>
              <w:autoSpaceDN w:val="0"/>
              <w:adjustRightInd w:val="0"/>
              <w:ind w:right="18"/>
              <w:rPr>
                <w:b/>
                <w:noProof/>
                <w:color w:val="000000"/>
                <w:u w:val="single"/>
              </w:rPr>
            </w:pPr>
            <w:r w:rsidRPr="00B66DBC">
              <w:rPr>
                <w:b/>
                <w:noProof/>
                <w:color w:val="000000"/>
                <w:u w:val="single"/>
              </w:rPr>
              <w:t>EMPLOYMENT</w:t>
            </w:r>
          </w:p>
        </w:tc>
        <w:tc>
          <w:tcPr>
            <w:tcW w:w="2109" w:type="dxa"/>
            <w:gridSpan w:val="6"/>
            <w:tcBorders>
              <w:top w:val="nil"/>
              <w:left w:val="nil"/>
              <w:bottom w:val="nil"/>
              <w:right w:val="nil"/>
            </w:tcBorders>
            <w:vAlign w:val="bottom"/>
          </w:tcPr>
          <w:p w:rsidR="00B66DBC" w:rsidRPr="00B66DBC" w:rsidRDefault="00B66DBC" w:rsidP="00B66DBC">
            <w:pPr>
              <w:widowControl w:val="0"/>
              <w:autoSpaceDE w:val="0"/>
              <w:autoSpaceDN w:val="0"/>
              <w:adjustRightInd w:val="0"/>
              <w:ind w:right="18"/>
              <w:rPr>
                <w:b/>
                <w:noProof/>
                <w:color w:val="000000"/>
              </w:rPr>
            </w:pPr>
          </w:p>
        </w:tc>
        <w:tc>
          <w:tcPr>
            <w:tcW w:w="2338" w:type="dxa"/>
            <w:gridSpan w:val="6"/>
            <w:tcBorders>
              <w:top w:val="nil"/>
              <w:left w:val="nil"/>
              <w:bottom w:val="nil"/>
              <w:right w:val="nil"/>
            </w:tcBorders>
            <w:vAlign w:val="bottom"/>
          </w:tcPr>
          <w:p w:rsidR="00B66DBC" w:rsidRPr="00B66DBC" w:rsidRDefault="00B66DBC" w:rsidP="00B66DBC">
            <w:pPr>
              <w:widowControl w:val="0"/>
              <w:autoSpaceDE w:val="0"/>
              <w:autoSpaceDN w:val="0"/>
              <w:adjustRightInd w:val="0"/>
              <w:ind w:right="18"/>
              <w:rPr>
                <w:b/>
                <w:noProof/>
                <w:color w:val="000000"/>
              </w:rPr>
            </w:pPr>
          </w:p>
        </w:tc>
        <w:tc>
          <w:tcPr>
            <w:tcW w:w="2014" w:type="dxa"/>
            <w:gridSpan w:val="2"/>
            <w:tcBorders>
              <w:top w:val="nil"/>
              <w:left w:val="nil"/>
              <w:bottom w:val="nil"/>
              <w:right w:val="single" w:sz="4" w:space="0" w:color="auto"/>
            </w:tcBorders>
            <w:vAlign w:val="bottom"/>
          </w:tcPr>
          <w:p w:rsidR="00B66DBC" w:rsidRPr="00B66DBC" w:rsidRDefault="00B66DBC" w:rsidP="00B66DBC">
            <w:pPr>
              <w:widowControl w:val="0"/>
              <w:autoSpaceDE w:val="0"/>
              <w:autoSpaceDN w:val="0"/>
              <w:adjustRightInd w:val="0"/>
              <w:ind w:right="18"/>
              <w:rPr>
                <w:b/>
                <w:noProof/>
                <w:color w:val="000000"/>
              </w:rPr>
            </w:pPr>
          </w:p>
        </w:tc>
      </w:tr>
      <w:tr w:rsidR="00B66DBC" w:rsidRPr="00B66DBC" w:rsidTr="00CD0658">
        <w:trPr>
          <w:trHeight w:val="387"/>
        </w:trPr>
        <w:tc>
          <w:tcPr>
            <w:tcW w:w="4905" w:type="dxa"/>
            <w:gridSpan w:val="11"/>
            <w:tcBorders>
              <w:top w:val="nil"/>
              <w:left w:val="single" w:sz="4" w:space="0" w:color="auto"/>
              <w:bottom w:val="nil"/>
              <w:right w:val="nil"/>
            </w:tcBorders>
            <w:vAlign w:val="bottom"/>
          </w:tcPr>
          <w:p w:rsidR="00B66DBC" w:rsidRPr="00B66DBC" w:rsidRDefault="00B66DBC" w:rsidP="00B66DBC">
            <w:pPr>
              <w:widowControl w:val="0"/>
              <w:autoSpaceDE w:val="0"/>
              <w:autoSpaceDN w:val="0"/>
              <w:adjustRightInd w:val="0"/>
              <w:ind w:right="18"/>
              <w:rPr>
                <w:b/>
                <w:noProof/>
                <w:color w:val="000000"/>
              </w:rPr>
            </w:pPr>
            <w:r w:rsidRPr="00B66DBC">
              <w:rPr>
                <w:b/>
                <w:noProof/>
                <w:color w:val="000000"/>
              </w:rPr>
              <w:t>Are you currently a Federal Employee?</w:t>
            </w:r>
          </w:p>
        </w:tc>
        <w:tc>
          <w:tcPr>
            <w:tcW w:w="1071" w:type="dxa"/>
            <w:gridSpan w:val="4"/>
            <w:tcBorders>
              <w:top w:val="nil"/>
              <w:left w:val="nil"/>
              <w:bottom w:val="nil"/>
              <w:right w:val="nil"/>
            </w:tcBorders>
            <w:vAlign w:val="bottom"/>
          </w:tcPr>
          <w:p w:rsidR="00B66DBC" w:rsidRPr="00B66DBC" w:rsidRDefault="00B66DBC" w:rsidP="00B66DBC">
            <w:pPr>
              <w:widowControl w:val="0"/>
              <w:autoSpaceDE w:val="0"/>
              <w:autoSpaceDN w:val="0"/>
              <w:adjustRightInd w:val="0"/>
              <w:ind w:right="18"/>
              <w:rPr>
                <w:b/>
                <w:noProof/>
                <w:color w:val="000000"/>
              </w:rPr>
            </w:pPr>
            <w:r w:rsidRPr="00B66DBC">
              <w:rPr>
                <w:b/>
                <w:noProof/>
                <w:color w:val="000000"/>
              </w:rPr>
              <w:t xml:space="preserve">Yes </w:t>
            </w:r>
            <w:r w:rsidRPr="00B66DBC">
              <w:rPr>
                <w:b/>
                <w:noProof/>
                <w:color w:val="000000"/>
              </w:rPr>
              <w:fldChar w:fldCharType="begin">
                <w:ffData>
                  <w:name w:val="Check1"/>
                  <w:enabled/>
                  <w:calcOnExit w:val="0"/>
                  <w:checkBox>
                    <w:sizeAuto/>
                    <w:default w:val="0"/>
                  </w:checkBox>
                </w:ffData>
              </w:fldChar>
            </w:r>
            <w:bookmarkStart w:id="3" w:name="Check1"/>
            <w:r w:rsidRPr="00B66DBC">
              <w:rPr>
                <w:b/>
                <w:noProof/>
                <w:color w:val="000000"/>
              </w:rPr>
              <w:instrText xml:space="preserve"> FORMCHECKBOX </w:instrText>
            </w:r>
            <w:r w:rsidR="00B764A3">
              <w:rPr>
                <w:b/>
                <w:noProof/>
                <w:color w:val="000000"/>
              </w:rPr>
            </w:r>
            <w:r w:rsidR="00B764A3">
              <w:rPr>
                <w:b/>
                <w:noProof/>
                <w:color w:val="000000"/>
              </w:rPr>
              <w:fldChar w:fldCharType="separate"/>
            </w:r>
            <w:r w:rsidRPr="00B66DBC">
              <w:rPr>
                <w:b/>
                <w:noProof/>
                <w:color w:val="000000"/>
              </w:rPr>
              <w:fldChar w:fldCharType="end"/>
            </w:r>
            <w:bookmarkEnd w:id="3"/>
          </w:p>
        </w:tc>
        <w:tc>
          <w:tcPr>
            <w:tcW w:w="3600" w:type="dxa"/>
            <w:gridSpan w:val="6"/>
            <w:tcBorders>
              <w:top w:val="nil"/>
              <w:left w:val="nil"/>
              <w:bottom w:val="nil"/>
              <w:right w:val="single" w:sz="4" w:space="0" w:color="auto"/>
            </w:tcBorders>
            <w:vAlign w:val="bottom"/>
          </w:tcPr>
          <w:p w:rsidR="00B66DBC" w:rsidRPr="00B66DBC" w:rsidRDefault="00B66DBC" w:rsidP="00B66DBC">
            <w:pPr>
              <w:widowControl w:val="0"/>
              <w:autoSpaceDE w:val="0"/>
              <w:autoSpaceDN w:val="0"/>
              <w:adjustRightInd w:val="0"/>
              <w:ind w:right="18"/>
              <w:rPr>
                <w:b/>
                <w:noProof/>
                <w:color w:val="000000"/>
              </w:rPr>
            </w:pPr>
            <w:r w:rsidRPr="00B66DBC">
              <w:rPr>
                <w:b/>
                <w:noProof/>
                <w:color w:val="000000"/>
              </w:rPr>
              <w:t>No</w:t>
            </w:r>
            <w:bookmarkStart w:id="4" w:name="Check2"/>
            <w:r w:rsidRPr="00B66DBC">
              <w:rPr>
                <w:b/>
                <w:noProof/>
                <w:color w:val="000000"/>
              </w:rPr>
              <w:fldChar w:fldCharType="begin">
                <w:ffData>
                  <w:name w:val="Check2"/>
                  <w:enabled/>
                  <w:calcOnExit w:val="0"/>
                  <w:checkBox>
                    <w:sizeAuto/>
                    <w:default w:val="0"/>
                  </w:checkBox>
                </w:ffData>
              </w:fldChar>
            </w:r>
            <w:r w:rsidRPr="00B66DBC">
              <w:rPr>
                <w:b/>
                <w:noProof/>
                <w:color w:val="000000"/>
              </w:rPr>
              <w:instrText xml:space="preserve"> FORMCHECKBOX </w:instrText>
            </w:r>
            <w:r w:rsidR="00B764A3">
              <w:rPr>
                <w:b/>
                <w:noProof/>
                <w:color w:val="000000"/>
              </w:rPr>
            </w:r>
            <w:r w:rsidR="00B764A3">
              <w:rPr>
                <w:b/>
                <w:noProof/>
                <w:color w:val="000000"/>
              </w:rPr>
              <w:fldChar w:fldCharType="separate"/>
            </w:r>
            <w:r w:rsidRPr="00B66DBC">
              <w:rPr>
                <w:b/>
                <w:noProof/>
                <w:color w:val="000000"/>
              </w:rPr>
              <w:fldChar w:fldCharType="end"/>
            </w:r>
            <w:bookmarkEnd w:id="4"/>
          </w:p>
        </w:tc>
      </w:tr>
      <w:tr w:rsidR="00B66DBC" w:rsidRPr="00B66DBC" w:rsidTr="00CD0658">
        <w:trPr>
          <w:trHeight w:val="468"/>
        </w:trPr>
        <w:tc>
          <w:tcPr>
            <w:tcW w:w="754" w:type="dxa"/>
            <w:tcBorders>
              <w:top w:val="nil"/>
              <w:left w:val="single" w:sz="4" w:space="0" w:color="auto"/>
              <w:bottom w:val="nil"/>
              <w:right w:val="nil"/>
            </w:tcBorders>
            <w:vAlign w:val="bottom"/>
          </w:tcPr>
          <w:p w:rsidR="00B66DBC" w:rsidRPr="00B66DBC" w:rsidRDefault="00B66DBC" w:rsidP="00B66DBC">
            <w:pPr>
              <w:widowControl w:val="0"/>
              <w:autoSpaceDE w:val="0"/>
              <w:autoSpaceDN w:val="0"/>
              <w:adjustRightInd w:val="0"/>
              <w:ind w:right="18"/>
              <w:rPr>
                <w:b/>
                <w:noProof/>
                <w:color w:val="000000"/>
              </w:rPr>
            </w:pPr>
          </w:p>
        </w:tc>
        <w:tc>
          <w:tcPr>
            <w:tcW w:w="4470" w:type="dxa"/>
            <w:gridSpan w:val="12"/>
            <w:tcBorders>
              <w:top w:val="nil"/>
              <w:left w:val="nil"/>
              <w:bottom w:val="nil"/>
              <w:right w:val="nil"/>
            </w:tcBorders>
            <w:vAlign w:val="bottom"/>
          </w:tcPr>
          <w:p w:rsidR="00B66DBC" w:rsidRPr="00B66DBC" w:rsidRDefault="00B66DBC" w:rsidP="00B66DBC">
            <w:pPr>
              <w:widowControl w:val="0"/>
              <w:autoSpaceDE w:val="0"/>
              <w:autoSpaceDN w:val="0"/>
              <w:adjustRightInd w:val="0"/>
              <w:ind w:right="18"/>
              <w:rPr>
                <w:b/>
                <w:noProof/>
                <w:color w:val="000000"/>
              </w:rPr>
            </w:pPr>
            <w:r w:rsidRPr="00B66DBC">
              <w:rPr>
                <w:b/>
                <w:noProof/>
                <w:color w:val="000000"/>
                <w:u w:val="single"/>
              </w:rPr>
              <w:t>If Yes</w:t>
            </w:r>
            <w:r w:rsidRPr="00B66DBC">
              <w:rPr>
                <w:b/>
                <w:noProof/>
                <w:color w:val="000000"/>
              </w:rPr>
              <w:t>:</w:t>
            </w:r>
          </w:p>
        </w:tc>
        <w:tc>
          <w:tcPr>
            <w:tcW w:w="2338" w:type="dxa"/>
            <w:gridSpan w:val="6"/>
            <w:tcBorders>
              <w:top w:val="nil"/>
              <w:left w:val="nil"/>
              <w:bottom w:val="nil"/>
              <w:right w:val="nil"/>
            </w:tcBorders>
            <w:vAlign w:val="bottom"/>
          </w:tcPr>
          <w:p w:rsidR="00B66DBC" w:rsidRPr="00B66DBC" w:rsidRDefault="00B66DBC" w:rsidP="00B66DBC">
            <w:pPr>
              <w:widowControl w:val="0"/>
              <w:autoSpaceDE w:val="0"/>
              <w:autoSpaceDN w:val="0"/>
              <w:adjustRightInd w:val="0"/>
              <w:ind w:right="18"/>
              <w:rPr>
                <w:b/>
                <w:noProof/>
                <w:color w:val="000000"/>
              </w:rPr>
            </w:pPr>
          </w:p>
        </w:tc>
        <w:tc>
          <w:tcPr>
            <w:tcW w:w="2014" w:type="dxa"/>
            <w:gridSpan w:val="2"/>
            <w:tcBorders>
              <w:top w:val="nil"/>
              <w:left w:val="nil"/>
              <w:bottom w:val="nil"/>
              <w:right w:val="single" w:sz="4" w:space="0" w:color="auto"/>
            </w:tcBorders>
            <w:vAlign w:val="bottom"/>
          </w:tcPr>
          <w:p w:rsidR="00B66DBC" w:rsidRPr="00B66DBC" w:rsidRDefault="00B66DBC" w:rsidP="00B66DBC">
            <w:pPr>
              <w:widowControl w:val="0"/>
              <w:autoSpaceDE w:val="0"/>
              <w:autoSpaceDN w:val="0"/>
              <w:adjustRightInd w:val="0"/>
              <w:ind w:right="18"/>
              <w:rPr>
                <w:b/>
                <w:noProof/>
                <w:color w:val="000000"/>
              </w:rPr>
            </w:pPr>
          </w:p>
        </w:tc>
      </w:tr>
      <w:tr w:rsidR="00B66DBC" w:rsidRPr="00B66DBC" w:rsidTr="00CD0658">
        <w:tc>
          <w:tcPr>
            <w:tcW w:w="1098" w:type="dxa"/>
            <w:gridSpan w:val="2"/>
            <w:tcBorders>
              <w:top w:val="nil"/>
              <w:left w:val="single" w:sz="4" w:space="0" w:color="auto"/>
              <w:bottom w:val="nil"/>
              <w:right w:val="nil"/>
            </w:tcBorders>
            <w:vAlign w:val="bottom"/>
          </w:tcPr>
          <w:p w:rsidR="00B66DBC" w:rsidRPr="00B66DBC" w:rsidRDefault="00B66DBC" w:rsidP="00B66DBC">
            <w:pPr>
              <w:widowControl w:val="0"/>
              <w:autoSpaceDE w:val="0"/>
              <w:autoSpaceDN w:val="0"/>
              <w:adjustRightInd w:val="0"/>
              <w:ind w:right="18"/>
              <w:rPr>
                <w:b/>
                <w:noProof/>
                <w:color w:val="000000"/>
              </w:rPr>
            </w:pPr>
          </w:p>
        </w:tc>
        <w:tc>
          <w:tcPr>
            <w:tcW w:w="4293" w:type="dxa"/>
            <w:gridSpan w:val="12"/>
            <w:tcBorders>
              <w:top w:val="nil"/>
              <w:left w:val="nil"/>
              <w:bottom w:val="nil"/>
              <w:right w:val="nil"/>
            </w:tcBorders>
            <w:vAlign w:val="bottom"/>
          </w:tcPr>
          <w:p w:rsidR="00B66DBC" w:rsidRPr="00B66DBC" w:rsidRDefault="00B66DBC" w:rsidP="00B66DBC">
            <w:pPr>
              <w:widowControl w:val="0"/>
              <w:autoSpaceDE w:val="0"/>
              <w:autoSpaceDN w:val="0"/>
              <w:adjustRightInd w:val="0"/>
              <w:ind w:right="18"/>
              <w:rPr>
                <w:b/>
                <w:noProof/>
                <w:color w:val="000000"/>
              </w:rPr>
            </w:pPr>
            <w:r w:rsidRPr="00B66DBC">
              <w:rPr>
                <w:b/>
                <w:noProof/>
                <w:color w:val="000000"/>
              </w:rPr>
              <w:t>Name of your Agency &amp; Location:</w:t>
            </w:r>
          </w:p>
        </w:tc>
        <w:tc>
          <w:tcPr>
            <w:tcW w:w="4185" w:type="dxa"/>
            <w:gridSpan w:val="7"/>
            <w:tcBorders>
              <w:top w:val="nil"/>
              <w:left w:val="nil"/>
            </w:tcBorders>
            <w:vAlign w:val="bottom"/>
          </w:tcPr>
          <w:p w:rsidR="00B66DBC" w:rsidRPr="00B66DBC" w:rsidRDefault="00B66DBC" w:rsidP="00B66DBC">
            <w:pPr>
              <w:widowControl w:val="0"/>
              <w:autoSpaceDE w:val="0"/>
              <w:autoSpaceDN w:val="0"/>
              <w:adjustRightInd w:val="0"/>
              <w:ind w:right="18"/>
              <w:rPr>
                <w:b/>
                <w:noProof/>
                <w:color w:val="000000"/>
              </w:rPr>
            </w:pPr>
            <w:r w:rsidRPr="00B66DBC">
              <w:rPr>
                <w:b/>
                <w:noProof/>
                <w:color w:val="000000"/>
              </w:rPr>
              <w:fldChar w:fldCharType="begin">
                <w:ffData>
                  <w:name w:val="Text6"/>
                  <w:enabled/>
                  <w:calcOnExit w:val="0"/>
                  <w:textInput/>
                </w:ffData>
              </w:fldChar>
            </w:r>
            <w:bookmarkStart w:id="5" w:name="Text6"/>
            <w:r w:rsidRPr="00B66DBC">
              <w:rPr>
                <w:b/>
                <w:noProof/>
                <w:color w:val="000000"/>
              </w:rPr>
              <w:instrText xml:space="preserve"> FORMTEXT </w:instrText>
            </w:r>
            <w:r w:rsidRPr="00B66DBC">
              <w:rPr>
                <w:b/>
                <w:noProof/>
                <w:color w:val="000000"/>
              </w:rPr>
            </w:r>
            <w:r w:rsidRPr="00B66DBC">
              <w:rPr>
                <w:b/>
                <w:noProof/>
                <w:color w:val="000000"/>
              </w:rPr>
              <w:fldChar w:fldCharType="separate"/>
            </w:r>
            <w:r w:rsidRPr="00B66DBC">
              <w:rPr>
                <w:b/>
                <w:noProof/>
                <w:color w:val="000000"/>
              </w:rPr>
              <w:t> </w:t>
            </w:r>
            <w:r w:rsidRPr="00B66DBC">
              <w:rPr>
                <w:b/>
                <w:noProof/>
                <w:color w:val="000000"/>
              </w:rPr>
              <w:t> </w:t>
            </w:r>
            <w:r w:rsidRPr="00B66DBC">
              <w:rPr>
                <w:b/>
                <w:noProof/>
                <w:color w:val="000000"/>
              </w:rPr>
              <w:t> </w:t>
            </w:r>
            <w:r w:rsidRPr="00B66DBC">
              <w:rPr>
                <w:b/>
                <w:noProof/>
                <w:color w:val="000000"/>
              </w:rPr>
              <w:t> </w:t>
            </w:r>
            <w:r w:rsidRPr="00B66DBC">
              <w:rPr>
                <w:b/>
                <w:noProof/>
                <w:color w:val="000000"/>
              </w:rPr>
              <w:t> </w:t>
            </w:r>
            <w:r w:rsidRPr="00B66DBC">
              <w:rPr>
                <w:b/>
                <w:noProof/>
                <w:color w:val="000000"/>
              </w:rPr>
              <w:fldChar w:fldCharType="end"/>
            </w:r>
            <w:bookmarkEnd w:id="5"/>
          </w:p>
        </w:tc>
      </w:tr>
      <w:tr w:rsidR="00B66DBC" w:rsidRPr="00B66DBC" w:rsidTr="00CD0658">
        <w:tc>
          <w:tcPr>
            <w:tcW w:w="1098" w:type="dxa"/>
            <w:gridSpan w:val="2"/>
            <w:tcBorders>
              <w:top w:val="nil"/>
              <w:left w:val="single" w:sz="4" w:space="0" w:color="auto"/>
              <w:bottom w:val="nil"/>
              <w:right w:val="nil"/>
            </w:tcBorders>
            <w:vAlign w:val="bottom"/>
          </w:tcPr>
          <w:p w:rsidR="00B66DBC" w:rsidRPr="00B66DBC" w:rsidRDefault="00B66DBC" w:rsidP="00B66DBC">
            <w:pPr>
              <w:widowControl w:val="0"/>
              <w:autoSpaceDE w:val="0"/>
              <w:autoSpaceDN w:val="0"/>
              <w:adjustRightInd w:val="0"/>
              <w:ind w:right="18"/>
              <w:rPr>
                <w:b/>
                <w:noProof/>
                <w:color w:val="000000"/>
              </w:rPr>
            </w:pPr>
          </w:p>
        </w:tc>
        <w:tc>
          <w:tcPr>
            <w:tcW w:w="3398" w:type="dxa"/>
            <w:gridSpan w:val="8"/>
            <w:tcBorders>
              <w:top w:val="nil"/>
              <w:left w:val="nil"/>
              <w:bottom w:val="nil"/>
              <w:right w:val="nil"/>
            </w:tcBorders>
            <w:vAlign w:val="bottom"/>
          </w:tcPr>
          <w:p w:rsidR="00CD0658" w:rsidRDefault="00CD0658" w:rsidP="00B66DBC">
            <w:pPr>
              <w:widowControl w:val="0"/>
              <w:autoSpaceDE w:val="0"/>
              <w:autoSpaceDN w:val="0"/>
              <w:adjustRightInd w:val="0"/>
              <w:ind w:right="18"/>
              <w:rPr>
                <w:b/>
                <w:noProof/>
                <w:color w:val="000000"/>
              </w:rPr>
            </w:pPr>
          </w:p>
          <w:p w:rsidR="00B66DBC" w:rsidRPr="00B66DBC" w:rsidRDefault="00B66DBC" w:rsidP="00B66DBC">
            <w:pPr>
              <w:widowControl w:val="0"/>
              <w:autoSpaceDE w:val="0"/>
              <w:autoSpaceDN w:val="0"/>
              <w:adjustRightInd w:val="0"/>
              <w:ind w:right="18"/>
              <w:rPr>
                <w:b/>
                <w:noProof/>
                <w:color w:val="000000"/>
              </w:rPr>
            </w:pPr>
            <w:r w:rsidRPr="00B66DBC">
              <w:rPr>
                <w:b/>
                <w:noProof/>
                <w:color w:val="000000"/>
              </w:rPr>
              <w:t>Current title/series/grade:</w:t>
            </w:r>
          </w:p>
        </w:tc>
        <w:tc>
          <w:tcPr>
            <w:tcW w:w="5080" w:type="dxa"/>
            <w:gridSpan w:val="11"/>
            <w:tcBorders>
              <w:top w:val="nil"/>
              <w:left w:val="nil"/>
              <w:bottom w:val="single" w:sz="4" w:space="0" w:color="auto"/>
              <w:right w:val="single" w:sz="4" w:space="0" w:color="auto"/>
            </w:tcBorders>
            <w:vAlign w:val="bottom"/>
          </w:tcPr>
          <w:p w:rsidR="00B66DBC" w:rsidRPr="00B66DBC" w:rsidRDefault="00B66DBC" w:rsidP="00B66DBC">
            <w:pPr>
              <w:widowControl w:val="0"/>
              <w:autoSpaceDE w:val="0"/>
              <w:autoSpaceDN w:val="0"/>
              <w:adjustRightInd w:val="0"/>
              <w:ind w:right="18"/>
              <w:rPr>
                <w:b/>
                <w:noProof/>
                <w:color w:val="000000"/>
              </w:rPr>
            </w:pPr>
            <w:r w:rsidRPr="00B66DBC">
              <w:rPr>
                <w:b/>
                <w:noProof/>
                <w:color w:val="000000"/>
              </w:rPr>
              <w:fldChar w:fldCharType="begin">
                <w:ffData>
                  <w:name w:val="Text7"/>
                  <w:enabled/>
                  <w:calcOnExit w:val="0"/>
                  <w:textInput/>
                </w:ffData>
              </w:fldChar>
            </w:r>
            <w:bookmarkStart w:id="6" w:name="Text7"/>
            <w:r w:rsidRPr="00B66DBC">
              <w:rPr>
                <w:b/>
                <w:noProof/>
                <w:color w:val="000000"/>
              </w:rPr>
              <w:instrText xml:space="preserve"> FORMTEXT </w:instrText>
            </w:r>
            <w:r w:rsidRPr="00B66DBC">
              <w:rPr>
                <w:b/>
                <w:noProof/>
                <w:color w:val="000000"/>
              </w:rPr>
            </w:r>
            <w:r w:rsidRPr="00B66DBC">
              <w:rPr>
                <w:b/>
                <w:noProof/>
                <w:color w:val="000000"/>
              </w:rPr>
              <w:fldChar w:fldCharType="separate"/>
            </w:r>
            <w:r w:rsidRPr="00B66DBC">
              <w:rPr>
                <w:b/>
                <w:noProof/>
                <w:color w:val="000000"/>
              </w:rPr>
              <w:t> </w:t>
            </w:r>
            <w:r w:rsidRPr="00B66DBC">
              <w:rPr>
                <w:b/>
                <w:noProof/>
                <w:color w:val="000000"/>
              </w:rPr>
              <w:t> </w:t>
            </w:r>
            <w:r w:rsidRPr="00B66DBC">
              <w:rPr>
                <w:b/>
                <w:noProof/>
                <w:color w:val="000000"/>
              </w:rPr>
              <w:t> </w:t>
            </w:r>
            <w:r w:rsidRPr="00B66DBC">
              <w:rPr>
                <w:b/>
                <w:noProof/>
                <w:color w:val="000000"/>
              </w:rPr>
              <w:t> </w:t>
            </w:r>
            <w:r w:rsidRPr="00B66DBC">
              <w:rPr>
                <w:b/>
                <w:noProof/>
                <w:color w:val="000000"/>
              </w:rPr>
              <w:t> </w:t>
            </w:r>
            <w:r w:rsidRPr="00B66DBC">
              <w:rPr>
                <w:b/>
                <w:noProof/>
                <w:color w:val="000000"/>
              </w:rPr>
              <w:fldChar w:fldCharType="end"/>
            </w:r>
            <w:bookmarkEnd w:id="6"/>
          </w:p>
        </w:tc>
      </w:tr>
      <w:tr w:rsidR="00B66DBC" w:rsidRPr="00B66DBC" w:rsidTr="00CD0658">
        <w:tc>
          <w:tcPr>
            <w:tcW w:w="1098" w:type="dxa"/>
            <w:gridSpan w:val="2"/>
            <w:tcBorders>
              <w:top w:val="nil"/>
              <w:left w:val="single" w:sz="4" w:space="0" w:color="auto"/>
              <w:bottom w:val="nil"/>
              <w:right w:val="nil"/>
            </w:tcBorders>
            <w:vAlign w:val="bottom"/>
          </w:tcPr>
          <w:p w:rsidR="00B66DBC" w:rsidRPr="00B66DBC" w:rsidRDefault="00B66DBC" w:rsidP="00B66DBC">
            <w:pPr>
              <w:widowControl w:val="0"/>
              <w:autoSpaceDE w:val="0"/>
              <w:autoSpaceDN w:val="0"/>
              <w:adjustRightInd w:val="0"/>
              <w:ind w:right="18"/>
              <w:rPr>
                <w:b/>
                <w:noProof/>
                <w:color w:val="000000"/>
              </w:rPr>
            </w:pPr>
          </w:p>
        </w:tc>
        <w:tc>
          <w:tcPr>
            <w:tcW w:w="3065" w:type="dxa"/>
            <w:gridSpan w:val="7"/>
            <w:tcBorders>
              <w:top w:val="nil"/>
              <w:left w:val="nil"/>
              <w:bottom w:val="nil"/>
              <w:right w:val="nil"/>
            </w:tcBorders>
            <w:vAlign w:val="bottom"/>
          </w:tcPr>
          <w:p w:rsidR="00CD0658" w:rsidRDefault="00CD0658" w:rsidP="00B66DBC">
            <w:pPr>
              <w:widowControl w:val="0"/>
              <w:autoSpaceDE w:val="0"/>
              <w:autoSpaceDN w:val="0"/>
              <w:adjustRightInd w:val="0"/>
              <w:ind w:right="18"/>
              <w:rPr>
                <w:b/>
                <w:noProof/>
                <w:color w:val="000000"/>
              </w:rPr>
            </w:pPr>
          </w:p>
          <w:p w:rsidR="00B66DBC" w:rsidRPr="00B66DBC" w:rsidRDefault="00B66DBC" w:rsidP="00B66DBC">
            <w:pPr>
              <w:widowControl w:val="0"/>
              <w:autoSpaceDE w:val="0"/>
              <w:autoSpaceDN w:val="0"/>
              <w:adjustRightInd w:val="0"/>
              <w:ind w:right="18"/>
              <w:rPr>
                <w:b/>
                <w:noProof/>
                <w:color w:val="000000"/>
              </w:rPr>
            </w:pPr>
            <w:r w:rsidRPr="00B66DBC">
              <w:rPr>
                <w:b/>
                <w:noProof/>
                <w:color w:val="000000"/>
              </w:rPr>
              <w:t>Type of Appointment</w:t>
            </w:r>
            <w:r w:rsidR="00CD0658">
              <w:rPr>
                <w:b/>
                <w:noProof/>
                <w:color w:val="000000"/>
              </w:rPr>
              <w:t>:</w:t>
            </w:r>
          </w:p>
        </w:tc>
        <w:tc>
          <w:tcPr>
            <w:tcW w:w="5413" w:type="dxa"/>
            <w:gridSpan w:val="12"/>
            <w:tcBorders>
              <w:top w:val="nil"/>
              <w:left w:val="nil"/>
              <w:bottom w:val="nil"/>
              <w:right w:val="single" w:sz="4" w:space="0" w:color="auto"/>
            </w:tcBorders>
            <w:vAlign w:val="bottom"/>
          </w:tcPr>
          <w:p w:rsidR="00B66DBC" w:rsidRPr="00B66DBC" w:rsidRDefault="00B66DBC" w:rsidP="00B66DBC">
            <w:pPr>
              <w:widowControl w:val="0"/>
              <w:autoSpaceDE w:val="0"/>
              <w:autoSpaceDN w:val="0"/>
              <w:adjustRightInd w:val="0"/>
              <w:ind w:right="18"/>
              <w:rPr>
                <w:b/>
                <w:noProof/>
                <w:color w:val="000000"/>
              </w:rPr>
            </w:pPr>
            <w:r w:rsidRPr="00B66DBC">
              <w:rPr>
                <w:b/>
                <w:noProof/>
                <w:color w:val="000000"/>
              </w:rPr>
              <w:t xml:space="preserve">Permanent </w:t>
            </w:r>
            <w:r w:rsidRPr="00B66DBC">
              <w:rPr>
                <w:b/>
                <w:noProof/>
                <w:color w:val="000000"/>
              </w:rPr>
              <w:fldChar w:fldCharType="begin">
                <w:ffData>
                  <w:name w:val="Check3"/>
                  <w:enabled/>
                  <w:calcOnExit w:val="0"/>
                  <w:checkBox>
                    <w:sizeAuto/>
                    <w:default w:val="0"/>
                  </w:checkBox>
                </w:ffData>
              </w:fldChar>
            </w:r>
            <w:bookmarkStart w:id="7" w:name="Check3"/>
            <w:r w:rsidRPr="00B66DBC">
              <w:rPr>
                <w:b/>
                <w:noProof/>
                <w:color w:val="000000"/>
              </w:rPr>
              <w:instrText xml:space="preserve"> FORMCHECKBOX </w:instrText>
            </w:r>
            <w:r w:rsidR="00B764A3">
              <w:rPr>
                <w:b/>
                <w:noProof/>
                <w:color w:val="000000"/>
              </w:rPr>
            </w:r>
            <w:r w:rsidR="00B764A3">
              <w:rPr>
                <w:b/>
                <w:noProof/>
                <w:color w:val="000000"/>
              </w:rPr>
              <w:fldChar w:fldCharType="separate"/>
            </w:r>
            <w:r w:rsidRPr="00B66DBC">
              <w:rPr>
                <w:b/>
                <w:noProof/>
                <w:color w:val="000000"/>
              </w:rPr>
              <w:fldChar w:fldCharType="end"/>
            </w:r>
            <w:bookmarkEnd w:id="7"/>
            <w:r w:rsidRPr="00B66DBC">
              <w:rPr>
                <w:b/>
                <w:noProof/>
                <w:color w:val="000000"/>
              </w:rPr>
              <w:t xml:space="preserve">    Term </w:t>
            </w:r>
            <w:r w:rsidRPr="00B66DBC">
              <w:rPr>
                <w:b/>
                <w:noProof/>
                <w:color w:val="000000"/>
              </w:rPr>
              <w:fldChar w:fldCharType="begin">
                <w:ffData>
                  <w:name w:val="Check4"/>
                  <w:enabled/>
                  <w:calcOnExit w:val="0"/>
                  <w:checkBox>
                    <w:sizeAuto/>
                    <w:default w:val="0"/>
                  </w:checkBox>
                </w:ffData>
              </w:fldChar>
            </w:r>
            <w:bookmarkStart w:id="8" w:name="Check4"/>
            <w:r w:rsidRPr="00B66DBC">
              <w:rPr>
                <w:b/>
                <w:noProof/>
                <w:color w:val="000000"/>
              </w:rPr>
              <w:instrText xml:space="preserve"> FORMCHECKBOX </w:instrText>
            </w:r>
            <w:r w:rsidR="00B764A3">
              <w:rPr>
                <w:b/>
                <w:noProof/>
                <w:color w:val="000000"/>
              </w:rPr>
            </w:r>
            <w:r w:rsidR="00B764A3">
              <w:rPr>
                <w:b/>
                <w:noProof/>
                <w:color w:val="000000"/>
              </w:rPr>
              <w:fldChar w:fldCharType="separate"/>
            </w:r>
            <w:r w:rsidRPr="00B66DBC">
              <w:rPr>
                <w:b/>
                <w:noProof/>
                <w:color w:val="000000"/>
              </w:rPr>
              <w:fldChar w:fldCharType="end"/>
            </w:r>
            <w:bookmarkEnd w:id="8"/>
            <w:r w:rsidRPr="00B66DBC">
              <w:rPr>
                <w:b/>
                <w:noProof/>
                <w:color w:val="000000"/>
              </w:rPr>
              <w:t xml:space="preserve">    Temporary </w:t>
            </w:r>
            <w:r w:rsidRPr="00B66DBC">
              <w:rPr>
                <w:b/>
                <w:noProof/>
                <w:color w:val="000000"/>
              </w:rPr>
              <w:fldChar w:fldCharType="begin">
                <w:ffData>
                  <w:name w:val="Check5"/>
                  <w:enabled/>
                  <w:calcOnExit w:val="0"/>
                  <w:checkBox>
                    <w:sizeAuto/>
                    <w:default w:val="0"/>
                  </w:checkBox>
                </w:ffData>
              </w:fldChar>
            </w:r>
            <w:bookmarkStart w:id="9" w:name="Check5"/>
            <w:r w:rsidRPr="00B66DBC">
              <w:rPr>
                <w:b/>
                <w:noProof/>
                <w:color w:val="000000"/>
              </w:rPr>
              <w:instrText xml:space="preserve"> FORMCHECKBOX </w:instrText>
            </w:r>
            <w:r w:rsidR="00B764A3">
              <w:rPr>
                <w:b/>
                <w:noProof/>
                <w:color w:val="000000"/>
              </w:rPr>
            </w:r>
            <w:r w:rsidR="00B764A3">
              <w:rPr>
                <w:b/>
                <w:noProof/>
                <w:color w:val="000000"/>
              </w:rPr>
              <w:fldChar w:fldCharType="separate"/>
            </w:r>
            <w:r w:rsidRPr="00B66DBC">
              <w:rPr>
                <w:b/>
                <w:noProof/>
                <w:color w:val="000000"/>
              </w:rPr>
              <w:fldChar w:fldCharType="end"/>
            </w:r>
            <w:bookmarkEnd w:id="9"/>
          </w:p>
        </w:tc>
      </w:tr>
      <w:tr w:rsidR="00B66DBC" w:rsidRPr="00B66DBC" w:rsidTr="00CD0658">
        <w:trPr>
          <w:trHeight w:val="405"/>
        </w:trPr>
        <w:tc>
          <w:tcPr>
            <w:tcW w:w="754" w:type="dxa"/>
            <w:tcBorders>
              <w:top w:val="nil"/>
              <w:left w:val="single" w:sz="4" w:space="0" w:color="auto"/>
              <w:bottom w:val="nil"/>
              <w:right w:val="nil"/>
            </w:tcBorders>
            <w:vAlign w:val="bottom"/>
          </w:tcPr>
          <w:p w:rsidR="00B66DBC" w:rsidRPr="00B66DBC" w:rsidRDefault="00B66DBC" w:rsidP="00B66DBC">
            <w:pPr>
              <w:widowControl w:val="0"/>
              <w:autoSpaceDE w:val="0"/>
              <w:autoSpaceDN w:val="0"/>
              <w:adjustRightInd w:val="0"/>
              <w:ind w:right="18"/>
              <w:rPr>
                <w:b/>
                <w:noProof/>
                <w:color w:val="000000"/>
              </w:rPr>
            </w:pPr>
          </w:p>
        </w:tc>
        <w:tc>
          <w:tcPr>
            <w:tcW w:w="4470" w:type="dxa"/>
            <w:gridSpan w:val="12"/>
            <w:tcBorders>
              <w:top w:val="nil"/>
              <w:left w:val="nil"/>
              <w:bottom w:val="nil"/>
              <w:right w:val="nil"/>
            </w:tcBorders>
            <w:vAlign w:val="bottom"/>
          </w:tcPr>
          <w:p w:rsidR="00B66DBC" w:rsidRPr="00B66DBC" w:rsidRDefault="00B66DBC" w:rsidP="00B66DBC">
            <w:pPr>
              <w:widowControl w:val="0"/>
              <w:autoSpaceDE w:val="0"/>
              <w:autoSpaceDN w:val="0"/>
              <w:adjustRightInd w:val="0"/>
              <w:ind w:right="18"/>
              <w:rPr>
                <w:b/>
                <w:noProof/>
                <w:color w:val="000000"/>
                <w:u w:val="single"/>
              </w:rPr>
            </w:pPr>
            <w:r w:rsidRPr="00B66DBC">
              <w:rPr>
                <w:b/>
                <w:noProof/>
                <w:color w:val="000000"/>
                <w:u w:val="single"/>
              </w:rPr>
              <w:t>If No:</w:t>
            </w:r>
          </w:p>
        </w:tc>
        <w:tc>
          <w:tcPr>
            <w:tcW w:w="2338" w:type="dxa"/>
            <w:gridSpan w:val="6"/>
            <w:tcBorders>
              <w:top w:val="nil"/>
              <w:left w:val="nil"/>
              <w:bottom w:val="nil"/>
              <w:right w:val="nil"/>
            </w:tcBorders>
            <w:vAlign w:val="bottom"/>
          </w:tcPr>
          <w:p w:rsidR="00B66DBC" w:rsidRPr="00B66DBC" w:rsidRDefault="00B66DBC" w:rsidP="00B66DBC">
            <w:pPr>
              <w:widowControl w:val="0"/>
              <w:autoSpaceDE w:val="0"/>
              <w:autoSpaceDN w:val="0"/>
              <w:adjustRightInd w:val="0"/>
              <w:ind w:right="18"/>
              <w:rPr>
                <w:b/>
                <w:noProof/>
                <w:color w:val="000000"/>
              </w:rPr>
            </w:pPr>
          </w:p>
        </w:tc>
        <w:tc>
          <w:tcPr>
            <w:tcW w:w="2014" w:type="dxa"/>
            <w:gridSpan w:val="2"/>
            <w:tcBorders>
              <w:top w:val="nil"/>
              <w:left w:val="nil"/>
              <w:bottom w:val="nil"/>
              <w:right w:val="single" w:sz="4" w:space="0" w:color="auto"/>
            </w:tcBorders>
            <w:vAlign w:val="bottom"/>
          </w:tcPr>
          <w:p w:rsidR="00B66DBC" w:rsidRPr="00B66DBC" w:rsidRDefault="00B66DBC" w:rsidP="00B66DBC">
            <w:pPr>
              <w:widowControl w:val="0"/>
              <w:autoSpaceDE w:val="0"/>
              <w:autoSpaceDN w:val="0"/>
              <w:adjustRightInd w:val="0"/>
              <w:ind w:right="18"/>
              <w:rPr>
                <w:b/>
                <w:noProof/>
                <w:color w:val="000000"/>
              </w:rPr>
            </w:pPr>
          </w:p>
        </w:tc>
      </w:tr>
      <w:tr w:rsidR="00B66DBC" w:rsidRPr="00B66DBC" w:rsidTr="00CD0658">
        <w:tc>
          <w:tcPr>
            <w:tcW w:w="1098" w:type="dxa"/>
            <w:gridSpan w:val="2"/>
            <w:tcBorders>
              <w:top w:val="nil"/>
              <w:left w:val="single" w:sz="4" w:space="0" w:color="auto"/>
              <w:bottom w:val="nil"/>
              <w:right w:val="nil"/>
            </w:tcBorders>
            <w:vAlign w:val="bottom"/>
          </w:tcPr>
          <w:p w:rsidR="00B66DBC" w:rsidRPr="00B66DBC" w:rsidRDefault="00B66DBC" w:rsidP="00B66DBC">
            <w:pPr>
              <w:widowControl w:val="0"/>
              <w:autoSpaceDE w:val="0"/>
              <w:autoSpaceDN w:val="0"/>
              <w:adjustRightInd w:val="0"/>
              <w:ind w:right="18"/>
              <w:rPr>
                <w:b/>
                <w:noProof/>
                <w:color w:val="000000"/>
              </w:rPr>
            </w:pPr>
          </w:p>
        </w:tc>
        <w:tc>
          <w:tcPr>
            <w:tcW w:w="2898" w:type="dxa"/>
            <w:gridSpan w:val="6"/>
            <w:tcBorders>
              <w:top w:val="nil"/>
              <w:left w:val="nil"/>
              <w:bottom w:val="nil"/>
              <w:right w:val="nil"/>
            </w:tcBorders>
            <w:vAlign w:val="bottom"/>
          </w:tcPr>
          <w:p w:rsidR="00B66DBC" w:rsidRPr="00B66DBC" w:rsidRDefault="00B66DBC" w:rsidP="00B66DBC">
            <w:pPr>
              <w:widowControl w:val="0"/>
              <w:autoSpaceDE w:val="0"/>
              <w:autoSpaceDN w:val="0"/>
              <w:adjustRightInd w:val="0"/>
              <w:ind w:right="18"/>
              <w:rPr>
                <w:b/>
                <w:noProof/>
                <w:color w:val="000000"/>
              </w:rPr>
            </w:pPr>
            <w:r w:rsidRPr="00B66DBC">
              <w:rPr>
                <w:b/>
                <w:noProof/>
                <w:color w:val="000000"/>
              </w:rPr>
              <w:t>Current Employer:</w:t>
            </w:r>
          </w:p>
        </w:tc>
        <w:tc>
          <w:tcPr>
            <w:tcW w:w="5580" w:type="dxa"/>
            <w:gridSpan w:val="13"/>
            <w:tcBorders>
              <w:top w:val="nil"/>
              <w:left w:val="nil"/>
              <w:bottom w:val="single" w:sz="4" w:space="0" w:color="auto"/>
            </w:tcBorders>
            <w:vAlign w:val="bottom"/>
          </w:tcPr>
          <w:p w:rsidR="00B66DBC" w:rsidRPr="00B66DBC" w:rsidRDefault="00B66DBC" w:rsidP="00B66DBC">
            <w:pPr>
              <w:widowControl w:val="0"/>
              <w:autoSpaceDE w:val="0"/>
              <w:autoSpaceDN w:val="0"/>
              <w:adjustRightInd w:val="0"/>
              <w:ind w:right="18"/>
              <w:rPr>
                <w:b/>
                <w:noProof/>
                <w:color w:val="000000"/>
              </w:rPr>
            </w:pPr>
          </w:p>
        </w:tc>
      </w:tr>
      <w:tr w:rsidR="00B66DBC" w:rsidRPr="00B66DBC" w:rsidTr="00CD0658">
        <w:tc>
          <w:tcPr>
            <w:tcW w:w="1098" w:type="dxa"/>
            <w:gridSpan w:val="2"/>
            <w:tcBorders>
              <w:top w:val="nil"/>
              <w:left w:val="single" w:sz="4" w:space="0" w:color="auto"/>
              <w:bottom w:val="nil"/>
              <w:right w:val="nil"/>
            </w:tcBorders>
            <w:vAlign w:val="bottom"/>
          </w:tcPr>
          <w:p w:rsidR="00B66DBC" w:rsidRPr="00B66DBC" w:rsidRDefault="00B66DBC" w:rsidP="00B66DBC">
            <w:pPr>
              <w:widowControl w:val="0"/>
              <w:autoSpaceDE w:val="0"/>
              <w:autoSpaceDN w:val="0"/>
              <w:adjustRightInd w:val="0"/>
              <w:ind w:right="18"/>
              <w:rPr>
                <w:b/>
                <w:noProof/>
                <w:color w:val="000000"/>
              </w:rPr>
            </w:pPr>
          </w:p>
        </w:tc>
        <w:tc>
          <w:tcPr>
            <w:tcW w:w="3980" w:type="dxa"/>
            <w:gridSpan w:val="10"/>
            <w:tcBorders>
              <w:top w:val="nil"/>
              <w:left w:val="nil"/>
              <w:bottom w:val="nil"/>
              <w:right w:val="nil"/>
            </w:tcBorders>
            <w:vAlign w:val="bottom"/>
          </w:tcPr>
          <w:p w:rsidR="00CD0658" w:rsidRDefault="00CD0658" w:rsidP="00B66DBC">
            <w:pPr>
              <w:widowControl w:val="0"/>
              <w:autoSpaceDE w:val="0"/>
              <w:autoSpaceDN w:val="0"/>
              <w:adjustRightInd w:val="0"/>
              <w:ind w:right="18"/>
              <w:rPr>
                <w:b/>
                <w:noProof/>
                <w:color w:val="000000"/>
              </w:rPr>
            </w:pPr>
          </w:p>
          <w:p w:rsidR="00B66DBC" w:rsidRPr="00B66DBC" w:rsidRDefault="00B66DBC" w:rsidP="00B66DBC">
            <w:pPr>
              <w:widowControl w:val="0"/>
              <w:autoSpaceDE w:val="0"/>
              <w:autoSpaceDN w:val="0"/>
              <w:adjustRightInd w:val="0"/>
              <w:ind w:right="18"/>
              <w:rPr>
                <w:b/>
                <w:noProof/>
                <w:color w:val="000000"/>
              </w:rPr>
            </w:pPr>
            <w:r w:rsidRPr="00B66DBC">
              <w:rPr>
                <w:b/>
                <w:noProof/>
                <w:color w:val="000000"/>
              </w:rPr>
              <w:t>Current Position Title &amp; Salary:</w:t>
            </w:r>
          </w:p>
        </w:tc>
        <w:tc>
          <w:tcPr>
            <w:tcW w:w="4498" w:type="dxa"/>
            <w:gridSpan w:val="9"/>
            <w:tcBorders>
              <w:top w:val="single" w:sz="4" w:space="0" w:color="auto"/>
              <w:left w:val="nil"/>
              <w:bottom w:val="single" w:sz="4" w:space="0" w:color="auto"/>
              <w:right w:val="single" w:sz="4" w:space="0" w:color="auto"/>
            </w:tcBorders>
            <w:vAlign w:val="bottom"/>
          </w:tcPr>
          <w:p w:rsidR="00B66DBC" w:rsidRPr="00B66DBC" w:rsidRDefault="00B66DBC" w:rsidP="00B66DBC">
            <w:pPr>
              <w:widowControl w:val="0"/>
              <w:autoSpaceDE w:val="0"/>
              <w:autoSpaceDN w:val="0"/>
              <w:adjustRightInd w:val="0"/>
              <w:ind w:right="18"/>
              <w:rPr>
                <w:b/>
                <w:noProof/>
                <w:color w:val="000000"/>
              </w:rPr>
            </w:pPr>
          </w:p>
        </w:tc>
      </w:tr>
      <w:tr w:rsidR="00B66DBC" w:rsidRPr="00B66DBC" w:rsidTr="00CD0658">
        <w:tc>
          <w:tcPr>
            <w:tcW w:w="1098" w:type="dxa"/>
            <w:gridSpan w:val="2"/>
            <w:tcBorders>
              <w:top w:val="nil"/>
              <w:left w:val="single" w:sz="4" w:space="0" w:color="auto"/>
              <w:bottom w:val="nil"/>
              <w:right w:val="nil"/>
            </w:tcBorders>
            <w:vAlign w:val="bottom"/>
          </w:tcPr>
          <w:p w:rsidR="00B66DBC" w:rsidRPr="00B66DBC" w:rsidRDefault="00B66DBC" w:rsidP="00B66DBC">
            <w:pPr>
              <w:widowControl w:val="0"/>
              <w:autoSpaceDE w:val="0"/>
              <w:autoSpaceDN w:val="0"/>
              <w:adjustRightInd w:val="0"/>
              <w:ind w:right="18"/>
              <w:rPr>
                <w:b/>
                <w:noProof/>
                <w:color w:val="000000"/>
              </w:rPr>
            </w:pPr>
          </w:p>
        </w:tc>
        <w:tc>
          <w:tcPr>
            <w:tcW w:w="3065" w:type="dxa"/>
            <w:gridSpan w:val="7"/>
            <w:tcBorders>
              <w:top w:val="nil"/>
              <w:left w:val="nil"/>
              <w:bottom w:val="nil"/>
              <w:right w:val="nil"/>
            </w:tcBorders>
            <w:vAlign w:val="bottom"/>
          </w:tcPr>
          <w:p w:rsidR="00CD0658" w:rsidRDefault="00CD0658" w:rsidP="00B66DBC">
            <w:pPr>
              <w:widowControl w:val="0"/>
              <w:autoSpaceDE w:val="0"/>
              <w:autoSpaceDN w:val="0"/>
              <w:adjustRightInd w:val="0"/>
              <w:ind w:right="18"/>
              <w:rPr>
                <w:b/>
                <w:noProof/>
                <w:color w:val="000000"/>
              </w:rPr>
            </w:pPr>
          </w:p>
          <w:p w:rsidR="00B66DBC" w:rsidRPr="00B66DBC" w:rsidRDefault="00B66DBC" w:rsidP="00B66DBC">
            <w:pPr>
              <w:widowControl w:val="0"/>
              <w:autoSpaceDE w:val="0"/>
              <w:autoSpaceDN w:val="0"/>
              <w:adjustRightInd w:val="0"/>
              <w:ind w:right="18"/>
              <w:rPr>
                <w:b/>
                <w:noProof/>
                <w:color w:val="000000"/>
              </w:rPr>
            </w:pPr>
            <w:r w:rsidRPr="00B66DBC">
              <w:rPr>
                <w:b/>
                <w:noProof/>
                <w:color w:val="000000"/>
              </w:rPr>
              <w:t>Type of Appointment</w:t>
            </w:r>
            <w:r w:rsidR="00CD0658">
              <w:rPr>
                <w:b/>
                <w:noProof/>
                <w:color w:val="000000"/>
              </w:rPr>
              <w:t>:</w:t>
            </w:r>
          </w:p>
        </w:tc>
        <w:tc>
          <w:tcPr>
            <w:tcW w:w="5413" w:type="dxa"/>
            <w:gridSpan w:val="12"/>
            <w:tcBorders>
              <w:top w:val="nil"/>
              <w:left w:val="nil"/>
              <w:bottom w:val="nil"/>
              <w:right w:val="single" w:sz="4" w:space="0" w:color="auto"/>
            </w:tcBorders>
            <w:vAlign w:val="bottom"/>
          </w:tcPr>
          <w:p w:rsidR="00B66DBC" w:rsidRPr="00B66DBC" w:rsidRDefault="00B66DBC" w:rsidP="00B66DBC">
            <w:pPr>
              <w:widowControl w:val="0"/>
              <w:autoSpaceDE w:val="0"/>
              <w:autoSpaceDN w:val="0"/>
              <w:adjustRightInd w:val="0"/>
              <w:ind w:right="18"/>
              <w:rPr>
                <w:b/>
                <w:noProof/>
                <w:color w:val="000000"/>
              </w:rPr>
            </w:pPr>
            <w:r w:rsidRPr="00B66DBC">
              <w:rPr>
                <w:b/>
                <w:noProof/>
                <w:color w:val="000000"/>
              </w:rPr>
              <w:t xml:space="preserve">Permanent </w:t>
            </w:r>
            <w:r w:rsidRPr="00B66DBC">
              <w:rPr>
                <w:b/>
                <w:noProof/>
                <w:color w:val="000000"/>
              </w:rPr>
              <w:fldChar w:fldCharType="begin">
                <w:ffData>
                  <w:name w:val="Check3"/>
                  <w:enabled/>
                  <w:calcOnExit w:val="0"/>
                  <w:checkBox>
                    <w:sizeAuto/>
                    <w:default w:val="0"/>
                  </w:checkBox>
                </w:ffData>
              </w:fldChar>
            </w:r>
            <w:r w:rsidRPr="00B66DBC">
              <w:rPr>
                <w:b/>
                <w:noProof/>
                <w:color w:val="000000"/>
              </w:rPr>
              <w:instrText xml:space="preserve"> FORMCHECKBOX </w:instrText>
            </w:r>
            <w:r w:rsidR="00B764A3">
              <w:rPr>
                <w:b/>
                <w:noProof/>
                <w:color w:val="000000"/>
              </w:rPr>
            </w:r>
            <w:r w:rsidR="00B764A3">
              <w:rPr>
                <w:b/>
                <w:noProof/>
                <w:color w:val="000000"/>
              </w:rPr>
              <w:fldChar w:fldCharType="separate"/>
            </w:r>
            <w:r w:rsidRPr="00B66DBC">
              <w:rPr>
                <w:b/>
                <w:noProof/>
                <w:color w:val="000000"/>
              </w:rPr>
              <w:fldChar w:fldCharType="end"/>
            </w:r>
            <w:r w:rsidRPr="00B66DBC">
              <w:rPr>
                <w:b/>
                <w:noProof/>
                <w:color w:val="000000"/>
              </w:rPr>
              <w:t xml:space="preserve">    Term </w:t>
            </w:r>
            <w:r w:rsidRPr="00B66DBC">
              <w:rPr>
                <w:b/>
                <w:noProof/>
                <w:color w:val="000000"/>
              </w:rPr>
              <w:fldChar w:fldCharType="begin">
                <w:ffData>
                  <w:name w:val="Check4"/>
                  <w:enabled/>
                  <w:calcOnExit w:val="0"/>
                  <w:checkBox>
                    <w:sizeAuto/>
                    <w:default w:val="0"/>
                  </w:checkBox>
                </w:ffData>
              </w:fldChar>
            </w:r>
            <w:r w:rsidRPr="00B66DBC">
              <w:rPr>
                <w:b/>
                <w:noProof/>
                <w:color w:val="000000"/>
              </w:rPr>
              <w:instrText xml:space="preserve"> FORMCHECKBOX </w:instrText>
            </w:r>
            <w:r w:rsidR="00B764A3">
              <w:rPr>
                <w:b/>
                <w:noProof/>
                <w:color w:val="000000"/>
              </w:rPr>
            </w:r>
            <w:r w:rsidR="00B764A3">
              <w:rPr>
                <w:b/>
                <w:noProof/>
                <w:color w:val="000000"/>
              </w:rPr>
              <w:fldChar w:fldCharType="separate"/>
            </w:r>
            <w:r w:rsidRPr="00B66DBC">
              <w:rPr>
                <w:b/>
                <w:noProof/>
                <w:color w:val="000000"/>
              </w:rPr>
              <w:fldChar w:fldCharType="end"/>
            </w:r>
            <w:r w:rsidRPr="00B66DBC">
              <w:rPr>
                <w:b/>
                <w:noProof/>
                <w:color w:val="000000"/>
              </w:rPr>
              <w:t xml:space="preserve">    Temporary </w:t>
            </w:r>
            <w:r w:rsidRPr="00B66DBC">
              <w:rPr>
                <w:b/>
                <w:noProof/>
                <w:color w:val="000000"/>
              </w:rPr>
              <w:fldChar w:fldCharType="begin">
                <w:ffData>
                  <w:name w:val="Check5"/>
                  <w:enabled/>
                  <w:calcOnExit w:val="0"/>
                  <w:checkBox>
                    <w:sizeAuto/>
                    <w:default w:val="0"/>
                  </w:checkBox>
                </w:ffData>
              </w:fldChar>
            </w:r>
            <w:r w:rsidRPr="00B66DBC">
              <w:rPr>
                <w:b/>
                <w:noProof/>
                <w:color w:val="000000"/>
              </w:rPr>
              <w:instrText xml:space="preserve"> FORMCHECKBOX </w:instrText>
            </w:r>
            <w:r w:rsidR="00B764A3">
              <w:rPr>
                <w:b/>
                <w:noProof/>
                <w:color w:val="000000"/>
              </w:rPr>
            </w:r>
            <w:r w:rsidR="00B764A3">
              <w:rPr>
                <w:b/>
                <w:noProof/>
                <w:color w:val="000000"/>
              </w:rPr>
              <w:fldChar w:fldCharType="separate"/>
            </w:r>
            <w:r w:rsidRPr="00B66DBC">
              <w:rPr>
                <w:b/>
                <w:noProof/>
                <w:color w:val="000000"/>
              </w:rPr>
              <w:fldChar w:fldCharType="end"/>
            </w:r>
          </w:p>
        </w:tc>
      </w:tr>
      <w:tr w:rsidR="00B66DBC" w:rsidRPr="00B66DBC" w:rsidTr="00CD0658">
        <w:tc>
          <w:tcPr>
            <w:tcW w:w="1098" w:type="dxa"/>
            <w:gridSpan w:val="2"/>
            <w:tcBorders>
              <w:top w:val="nil"/>
              <w:left w:val="single" w:sz="4" w:space="0" w:color="auto"/>
              <w:bottom w:val="nil"/>
              <w:right w:val="nil"/>
            </w:tcBorders>
            <w:vAlign w:val="bottom"/>
          </w:tcPr>
          <w:p w:rsidR="00B66DBC" w:rsidRPr="00B66DBC" w:rsidRDefault="00B66DBC" w:rsidP="00B66DBC">
            <w:pPr>
              <w:widowControl w:val="0"/>
              <w:autoSpaceDE w:val="0"/>
              <w:autoSpaceDN w:val="0"/>
              <w:adjustRightInd w:val="0"/>
              <w:ind w:right="18"/>
              <w:rPr>
                <w:b/>
                <w:noProof/>
                <w:color w:val="000000"/>
              </w:rPr>
            </w:pPr>
          </w:p>
        </w:tc>
        <w:tc>
          <w:tcPr>
            <w:tcW w:w="8478" w:type="dxa"/>
            <w:gridSpan w:val="19"/>
            <w:tcBorders>
              <w:top w:val="nil"/>
              <w:left w:val="nil"/>
              <w:bottom w:val="nil"/>
              <w:right w:val="single" w:sz="4" w:space="0" w:color="auto"/>
            </w:tcBorders>
            <w:vAlign w:val="bottom"/>
          </w:tcPr>
          <w:p w:rsidR="00CD0658" w:rsidRDefault="00CD0658" w:rsidP="00B66DBC">
            <w:pPr>
              <w:widowControl w:val="0"/>
              <w:autoSpaceDE w:val="0"/>
              <w:autoSpaceDN w:val="0"/>
              <w:adjustRightInd w:val="0"/>
              <w:ind w:right="18"/>
              <w:rPr>
                <w:b/>
                <w:noProof/>
                <w:color w:val="000000"/>
              </w:rPr>
            </w:pPr>
          </w:p>
          <w:p w:rsidR="00B66DBC" w:rsidRPr="00B66DBC" w:rsidRDefault="00B66DBC" w:rsidP="00B66DBC">
            <w:pPr>
              <w:widowControl w:val="0"/>
              <w:autoSpaceDE w:val="0"/>
              <w:autoSpaceDN w:val="0"/>
              <w:adjustRightInd w:val="0"/>
              <w:ind w:right="18"/>
              <w:rPr>
                <w:b/>
                <w:noProof/>
                <w:color w:val="000000"/>
              </w:rPr>
            </w:pPr>
            <w:r w:rsidRPr="00B66DBC">
              <w:rPr>
                <w:b/>
                <w:noProof/>
                <w:color w:val="000000"/>
              </w:rPr>
              <w:t>Are you eligible for appointment under any of the following special authorities?</w:t>
            </w:r>
          </w:p>
        </w:tc>
      </w:tr>
      <w:tr w:rsidR="00B66DBC" w:rsidRPr="00B66DBC" w:rsidTr="00CD0658">
        <w:trPr>
          <w:trHeight w:val="2448"/>
        </w:trPr>
        <w:tc>
          <w:tcPr>
            <w:tcW w:w="1098" w:type="dxa"/>
            <w:gridSpan w:val="2"/>
            <w:tcBorders>
              <w:top w:val="nil"/>
              <w:left w:val="single" w:sz="4" w:space="0" w:color="auto"/>
              <w:bottom w:val="single" w:sz="4" w:space="0" w:color="auto"/>
              <w:right w:val="nil"/>
            </w:tcBorders>
          </w:tcPr>
          <w:p w:rsidR="00B66DBC" w:rsidRPr="00B66DBC" w:rsidRDefault="00B66DBC" w:rsidP="00B66DBC">
            <w:pPr>
              <w:widowControl w:val="0"/>
              <w:autoSpaceDE w:val="0"/>
              <w:autoSpaceDN w:val="0"/>
              <w:adjustRightInd w:val="0"/>
              <w:ind w:right="18"/>
              <w:rPr>
                <w:b/>
                <w:noProof/>
                <w:color w:val="000000"/>
              </w:rPr>
            </w:pPr>
          </w:p>
        </w:tc>
        <w:tc>
          <w:tcPr>
            <w:tcW w:w="1337" w:type="dxa"/>
            <w:gridSpan w:val="3"/>
            <w:tcBorders>
              <w:top w:val="nil"/>
              <w:left w:val="nil"/>
              <w:bottom w:val="single" w:sz="4" w:space="0" w:color="auto"/>
              <w:right w:val="nil"/>
            </w:tcBorders>
          </w:tcPr>
          <w:p w:rsidR="00B66DBC" w:rsidRPr="00B66DBC" w:rsidRDefault="00B66DBC" w:rsidP="00B66DBC">
            <w:pPr>
              <w:widowControl w:val="0"/>
              <w:autoSpaceDE w:val="0"/>
              <w:autoSpaceDN w:val="0"/>
              <w:adjustRightInd w:val="0"/>
              <w:ind w:right="18"/>
              <w:rPr>
                <w:b/>
                <w:noProof/>
                <w:color w:val="000000"/>
              </w:rPr>
            </w:pPr>
          </w:p>
        </w:tc>
        <w:tc>
          <w:tcPr>
            <w:tcW w:w="7141" w:type="dxa"/>
            <w:gridSpan w:val="16"/>
            <w:tcBorders>
              <w:top w:val="nil"/>
              <w:left w:val="nil"/>
              <w:bottom w:val="single" w:sz="4" w:space="0" w:color="auto"/>
              <w:right w:val="single" w:sz="4" w:space="0" w:color="auto"/>
            </w:tcBorders>
          </w:tcPr>
          <w:p w:rsidR="0073209C" w:rsidRDefault="0073209C" w:rsidP="0073209C">
            <w:pPr>
              <w:widowControl w:val="0"/>
              <w:autoSpaceDE w:val="0"/>
              <w:autoSpaceDN w:val="0"/>
              <w:adjustRightInd w:val="0"/>
              <w:ind w:right="18"/>
              <w:rPr>
                <w:b/>
                <w:noProof/>
                <w:color w:val="000000"/>
              </w:rPr>
            </w:pPr>
            <w:r>
              <w:rPr>
                <w:b/>
                <w:noProof/>
                <w:color w:val="000000"/>
              </w:rPr>
              <w:fldChar w:fldCharType="begin">
                <w:ffData>
                  <w:name w:val="Check7"/>
                  <w:enabled/>
                  <w:calcOnExit w:val="0"/>
                  <w:checkBox>
                    <w:sizeAuto/>
                    <w:default w:val="0"/>
                  </w:checkBox>
                </w:ffData>
              </w:fldChar>
            </w:r>
            <w:bookmarkStart w:id="10" w:name="Check7"/>
            <w:r>
              <w:rPr>
                <w:b/>
                <w:noProof/>
                <w:color w:val="000000"/>
              </w:rPr>
              <w:instrText xml:space="preserve"> FORMCHECKBOX </w:instrText>
            </w:r>
            <w:r w:rsidR="00B764A3">
              <w:rPr>
                <w:b/>
                <w:noProof/>
                <w:color w:val="000000"/>
              </w:rPr>
            </w:r>
            <w:r w:rsidR="00B764A3">
              <w:rPr>
                <w:b/>
                <w:noProof/>
                <w:color w:val="000000"/>
              </w:rPr>
              <w:fldChar w:fldCharType="separate"/>
            </w:r>
            <w:r>
              <w:fldChar w:fldCharType="end"/>
            </w:r>
            <w:bookmarkEnd w:id="10"/>
            <w:r>
              <w:rPr>
                <w:b/>
                <w:noProof/>
                <w:color w:val="000000"/>
              </w:rPr>
              <w:t xml:space="preserve"> Former Peace Corps</w:t>
            </w:r>
          </w:p>
          <w:p w:rsidR="0073209C" w:rsidRDefault="0073209C" w:rsidP="0073209C">
            <w:pPr>
              <w:widowControl w:val="0"/>
              <w:autoSpaceDE w:val="0"/>
              <w:autoSpaceDN w:val="0"/>
              <w:adjustRightInd w:val="0"/>
              <w:ind w:right="18"/>
              <w:rPr>
                <w:b/>
                <w:noProof/>
                <w:color w:val="000000"/>
              </w:rPr>
            </w:pPr>
            <w:r>
              <w:rPr>
                <w:b/>
                <w:noProof/>
                <w:color w:val="000000"/>
              </w:rPr>
              <w:fldChar w:fldCharType="begin">
                <w:ffData>
                  <w:name w:val="Check14"/>
                  <w:enabled/>
                  <w:calcOnExit w:val="0"/>
                  <w:checkBox>
                    <w:sizeAuto/>
                    <w:default w:val="0"/>
                  </w:checkBox>
                </w:ffData>
              </w:fldChar>
            </w:r>
            <w:bookmarkStart w:id="11" w:name="Check14"/>
            <w:r>
              <w:rPr>
                <w:b/>
                <w:noProof/>
                <w:color w:val="000000"/>
              </w:rPr>
              <w:instrText xml:space="preserve"> FORMCHECKBOX </w:instrText>
            </w:r>
            <w:r w:rsidR="00B764A3">
              <w:rPr>
                <w:b/>
                <w:noProof/>
                <w:color w:val="000000"/>
              </w:rPr>
            </w:r>
            <w:r w:rsidR="00B764A3">
              <w:rPr>
                <w:b/>
                <w:noProof/>
                <w:color w:val="000000"/>
              </w:rPr>
              <w:fldChar w:fldCharType="separate"/>
            </w:r>
            <w:r>
              <w:fldChar w:fldCharType="end"/>
            </w:r>
            <w:bookmarkEnd w:id="11"/>
            <w:r>
              <w:rPr>
                <w:b/>
                <w:noProof/>
                <w:color w:val="000000"/>
              </w:rPr>
              <w:t xml:space="preserve"> Person with Disabilities</w:t>
            </w:r>
          </w:p>
          <w:p w:rsidR="0073209C" w:rsidRDefault="0073209C" w:rsidP="0073209C">
            <w:pPr>
              <w:widowControl w:val="0"/>
              <w:autoSpaceDE w:val="0"/>
              <w:autoSpaceDN w:val="0"/>
              <w:adjustRightInd w:val="0"/>
              <w:ind w:right="18"/>
              <w:rPr>
                <w:b/>
                <w:noProof/>
                <w:color w:val="000000"/>
              </w:rPr>
            </w:pPr>
            <w:r>
              <w:rPr>
                <w:b/>
                <w:noProof/>
                <w:color w:val="000000"/>
              </w:rPr>
              <w:fldChar w:fldCharType="begin">
                <w:ffData>
                  <w:name w:val="Check10"/>
                  <w:enabled/>
                  <w:calcOnExit w:val="0"/>
                  <w:checkBox>
                    <w:sizeAuto/>
                    <w:default w:val="0"/>
                  </w:checkBox>
                </w:ffData>
              </w:fldChar>
            </w:r>
            <w:bookmarkStart w:id="12" w:name="Check10"/>
            <w:r>
              <w:rPr>
                <w:b/>
                <w:noProof/>
                <w:color w:val="000000"/>
              </w:rPr>
              <w:instrText xml:space="preserve"> FORMCHECKBOX </w:instrText>
            </w:r>
            <w:r w:rsidR="00B764A3">
              <w:rPr>
                <w:b/>
                <w:noProof/>
                <w:color w:val="000000"/>
              </w:rPr>
            </w:r>
            <w:r w:rsidR="00B764A3">
              <w:rPr>
                <w:b/>
                <w:noProof/>
                <w:color w:val="000000"/>
              </w:rPr>
              <w:fldChar w:fldCharType="separate"/>
            </w:r>
            <w:r>
              <w:fldChar w:fldCharType="end"/>
            </w:r>
            <w:bookmarkEnd w:id="12"/>
            <w:r>
              <w:rPr>
                <w:b/>
                <w:noProof/>
                <w:color w:val="000000"/>
              </w:rPr>
              <w:t xml:space="preserve"> Student Employment Program</w:t>
            </w:r>
          </w:p>
          <w:p w:rsidR="0073209C" w:rsidRDefault="0073209C" w:rsidP="0073209C">
            <w:pPr>
              <w:widowControl w:val="0"/>
              <w:autoSpaceDE w:val="0"/>
              <w:autoSpaceDN w:val="0"/>
              <w:adjustRightInd w:val="0"/>
              <w:ind w:right="18"/>
              <w:rPr>
                <w:b/>
                <w:noProof/>
                <w:color w:val="000000"/>
              </w:rPr>
            </w:pPr>
            <w:r>
              <w:rPr>
                <w:b/>
                <w:noProof/>
                <w:color w:val="000000"/>
              </w:rPr>
              <w:fldChar w:fldCharType="begin">
                <w:ffData>
                  <w:name w:val="Check9"/>
                  <w:enabled/>
                  <w:calcOnExit w:val="0"/>
                  <w:checkBox>
                    <w:sizeAuto/>
                    <w:default w:val="0"/>
                  </w:checkBox>
                </w:ffData>
              </w:fldChar>
            </w:r>
            <w:bookmarkStart w:id="13" w:name="Check9"/>
            <w:r>
              <w:rPr>
                <w:b/>
                <w:noProof/>
                <w:color w:val="000000"/>
              </w:rPr>
              <w:instrText xml:space="preserve"> FORMCHECKBOX </w:instrText>
            </w:r>
            <w:r w:rsidR="00B764A3">
              <w:rPr>
                <w:b/>
                <w:noProof/>
                <w:color w:val="000000"/>
              </w:rPr>
            </w:r>
            <w:r w:rsidR="00B764A3">
              <w:rPr>
                <w:b/>
                <w:noProof/>
                <w:color w:val="000000"/>
              </w:rPr>
              <w:fldChar w:fldCharType="separate"/>
            </w:r>
            <w:r>
              <w:fldChar w:fldCharType="end"/>
            </w:r>
            <w:bookmarkEnd w:id="13"/>
            <w:r>
              <w:rPr>
                <w:b/>
                <w:noProof/>
                <w:color w:val="000000"/>
              </w:rPr>
              <w:t xml:space="preserve"> Veteran with 30% Compensable Disability</w:t>
            </w:r>
          </w:p>
          <w:p w:rsidR="0073209C" w:rsidRDefault="0073209C" w:rsidP="0073209C">
            <w:pPr>
              <w:widowControl w:val="0"/>
              <w:autoSpaceDE w:val="0"/>
              <w:autoSpaceDN w:val="0"/>
              <w:adjustRightInd w:val="0"/>
              <w:ind w:right="18"/>
              <w:rPr>
                <w:b/>
                <w:noProof/>
                <w:color w:val="000000"/>
              </w:rPr>
            </w:pPr>
            <w:r>
              <w:rPr>
                <w:b/>
                <w:noProof/>
                <w:color w:val="000000"/>
              </w:rPr>
              <w:fldChar w:fldCharType="begin">
                <w:ffData>
                  <w:name w:val="Check11"/>
                  <w:enabled/>
                  <w:calcOnExit w:val="0"/>
                  <w:checkBox>
                    <w:sizeAuto/>
                    <w:default w:val="0"/>
                  </w:checkBox>
                </w:ffData>
              </w:fldChar>
            </w:r>
            <w:bookmarkStart w:id="14" w:name="Check11"/>
            <w:r>
              <w:rPr>
                <w:b/>
                <w:noProof/>
                <w:color w:val="000000"/>
              </w:rPr>
              <w:instrText xml:space="preserve"> FORMCHECKBOX </w:instrText>
            </w:r>
            <w:r w:rsidR="00B764A3">
              <w:rPr>
                <w:b/>
                <w:noProof/>
                <w:color w:val="000000"/>
              </w:rPr>
            </w:r>
            <w:r w:rsidR="00B764A3">
              <w:rPr>
                <w:b/>
                <w:noProof/>
                <w:color w:val="000000"/>
              </w:rPr>
              <w:fldChar w:fldCharType="separate"/>
            </w:r>
            <w:r>
              <w:fldChar w:fldCharType="end"/>
            </w:r>
            <w:bookmarkEnd w:id="14"/>
            <w:r>
              <w:rPr>
                <w:b/>
                <w:noProof/>
                <w:color w:val="000000"/>
              </w:rPr>
              <w:t xml:space="preserve"> Veteran’s Employment Opportunities Act of 1998</w:t>
            </w:r>
          </w:p>
          <w:p w:rsidR="0073209C" w:rsidRDefault="0073209C" w:rsidP="0073209C">
            <w:pPr>
              <w:widowControl w:val="0"/>
              <w:autoSpaceDE w:val="0"/>
              <w:autoSpaceDN w:val="0"/>
              <w:adjustRightInd w:val="0"/>
              <w:ind w:right="18"/>
              <w:rPr>
                <w:b/>
                <w:noProof/>
                <w:color w:val="000000"/>
              </w:rPr>
            </w:pPr>
            <w:r>
              <w:rPr>
                <w:b/>
                <w:noProof/>
                <w:color w:val="000000"/>
              </w:rPr>
              <w:fldChar w:fldCharType="begin">
                <w:ffData>
                  <w:name w:val="Check6"/>
                  <w:enabled/>
                  <w:calcOnExit w:val="0"/>
                  <w:checkBox>
                    <w:sizeAuto/>
                    <w:default w:val="0"/>
                  </w:checkBox>
                </w:ffData>
              </w:fldChar>
            </w:r>
            <w:bookmarkStart w:id="15" w:name="Check6"/>
            <w:r>
              <w:rPr>
                <w:b/>
                <w:noProof/>
                <w:color w:val="000000"/>
              </w:rPr>
              <w:instrText xml:space="preserve"> FORMCHECKBOX </w:instrText>
            </w:r>
            <w:r w:rsidR="00B764A3">
              <w:rPr>
                <w:b/>
                <w:noProof/>
                <w:color w:val="000000"/>
              </w:rPr>
            </w:r>
            <w:r w:rsidR="00B764A3">
              <w:rPr>
                <w:b/>
                <w:noProof/>
                <w:color w:val="000000"/>
              </w:rPr>
              <w:fldChar w:fldCharType="separate"/>
            </w:r>
            <w:r>
              <w:fldChar w:fldCharType="end"/>
            </w:r>
            <w:bookmarkEnd w:id="15"/>
            <w:r>
              <w:rPr>
                <w:b/>
                <w:noProof/>
                <w:color w:val="000000"/>
              </w:rPr>
              <w:t xml:space="preserve"> Veteran’s Readjustment</w:t>
            </w:r>
          </w:p>
          <w:p w:rsidR="0073209C" w:rsidRDefault="0073209C" w:rsidP="0073209C">
            <w:pPr>
              <w:widowControl w:val="0"/>
              <w:autoSpaceDE w:val="0"/>
              <w:autoSpaceDN w:val="0"/>
              <w:adjustRightInd w:val="0"/>
              <w:ind w:right="18"/>
              <w:rPr>
                <w:b/>
                <w:noProof/>
                <w:color w:val="000000"/>
              </w:rPr>
            </w:pPr>
            <w:r>
              <w:rPr>
                <w:b/>
                <w:noProof/>
                <w:color w:val="000000"/>
              </w:rPr>
              <w:fldChar w:fldCharType="begin">
                <w:ffData>
                  <w:name w:val="Check8"/>
                  <w:enabled/>
                  <w:calcOnExit w:val="0"/>
                  <w:checkBox>
                    <w:sizeAuto/>
                    <w:default w:val="0"/>
                  </w:checkBox>
                </w:ffData>
              </w:fldChar>
            </w:r>
            <w:bookmarkStart w:id="16" w:name="Check8"/>
            <w:r>
              <w:rPr>
                <w:b/>
                <w:noProof/>
                <w:color w:val="000000"/>
              </w:rPr>
              <w:instrText xml:space="preserve"> FORMCHECKBOX </w:instrText>
            </w:r>
            <w:r w:rsidR="00B764A3">
              <w:rPr>
                <w:b/>
                <w:noProof/>
                <w:color w:val="000000"/>
              </w:rPr>
            </w:r>
            <w:r w:rsidR="00B764A3">
              <w:rPr>
                <w:b/>
                <w:noProof/>
                <w:color w:val="000000"/>
              </w:rPr>
              <w:fldChar w:fldCharType="separate"/>
            </w:r>
            <w:r>
              <w:fldChar w:fldCharType="end"/>
            </w:r>
            <w:bookmarkEnd w:id="16"/>
            <w:r>
              <w:rPr>
                <w:b/>
                <w:noProof/>
                <w:color w:val="000000"/>
              </w:rPr>
              <w:t xml:space="preserve"> Reinstatement Eligibility </w:t>
            </w:r>
          </w:p>
          <w:bookmarkStart w:id="17" w:name="Check12"/>
          <w:p w:rsidR="00B66DBC" w:rsidRPr="00B66DBC" w:rsidRDefault="0073209C" w:rsidP="00B66DBC">
            <w:pPr>
              <w:widowControl w:val="0"/>
              <w:autoSpaceDE w:val="0"/>
              <w:autoSpaceDN w:val="0"/>
              <w:adjustRightInd w:val="0"/>
              <w:ind w:right="18"/>
              <w:rPr>
                <w:color w:val="000000"/>
                <w:u w:val="single"/>
              </w:rPr>
            </w:pPr>
            <w:r>
              <w:fldChar w:fldCharType="begin">
                <w:ffData>
                  <w:name w:val="Check12"/>
                  <w:enabled/>
                  <w:calcOnExit w:val="0"/>
                  <w:checkBox>
                    <w:sizeAuto/>
                    <w:default w:val="0"/>
                  </w:checkBox>
                </w:ffData>
              </w:fldChar>
            </w:r>
            <w:r>
              <w:rPr>
                <w:b/>
                <w:noProof/>
                <w:color w:val="000000"/>
              </w:rPr>
              <w:instrText xml:space="preserve"> FORMCHECKBOX </w:instrText>
            </w:r>
            <w:r w:rsidR="00B764A3">
              <w:fldChar w:fldCharType="separate"/>
            </w:r>
            <w:r>
              <w:fldChar w:fldCharType="end"/>
            </w:r>
            <w:bookmarkEnd w:id="17"/>
            <w:r>
              <w:rPr>
                <w:b/>
                <w:noProof/>
                <w:color w:val="000000"/>
              </w:rPr>
              <w:t xml:space="preserve"> Other</w:t>
            </w:r>
          </w:p>
        </w:tc>
      </w:tr>
    </w:tbl>
    <w:p w:rsidR="00F1404F" w:rsidRPr="00B66DBC" w:rsidRDefault="00B66DBC" w:rsidP="007B7475">
      <w:pPr>
        <w:widowControl w:val="0"/>
        <w:autoSpaceDE w:val="0"/>
        <w:autoSpaceDN w:val="0"/>
        <w:adjustRightInd w:val="0"/>
        <w:ind w:right="18"/>
        <w:jc w:val="center"/>
      </w:pPr>
      <w:r w:rsidRPr="00B66DBC">
        <w:rPr>
          <w:i/>
          <w:noProof/>
          <w:color w:val="000000"/>
        </w:rPr>
        <w:t>Thank-you for your interest in the position!</w:t>
      </w:r>
    </w:p>
    <w:sectPr w:rsidR="00F1404F" w:rsidRPr="00B66DBC">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1440" w:header="360" w:footer="5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4A3" w:rsidRDefault="00B764A3">
      <w:r>
        <w:separator/>
      </w:r>
    </w:p>
  </w:endnote>
  <w:endnote w:type="continuationSeparator" w:id="0">
    <w:p w:rsidR="00B764A3" w:rsidRDefault="00B76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F1D" w:rsidRDefault="00945F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F1D" w:rsidRDefault="00945F1D">
    <w:pPr>
      <w:pStyle w:val="Footer"/>
      <w:jc w:val="center"/>
    </w:pPr>
    <w:r>
      <w:fldChar w:fldCharType="begin"/>
    </w:r>
    <w:r>
      <w:instrText xml:space="preserve"> PAGE   \* MERGEFORMAT </w:instrText>
    </w:r>
    <w:r>
      <w:fldChar w:fldCharType="separate"/>
    </w:r>
    <w:r w:rsidR="00E90DAD">
      <w:rPr>
        <w:noProof/>
      </w:rPr>
      <w:t>5</w:t>
    </w:r>
    <w:r>
      <w:rPr>
        <w:noProof/>
      </w:rPr>
      <w:fldChar w:fldCharType="end"/>
    </w:r>
  </w:p>
  <w:p w:rsidR="00F1404F" w:rsidRDefault="00F1404F">
    <w:pPr>
      <w:pStyle w:val="HdrFtr"/>
      <w:widowContro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04F" w:rsidRDefault="0031065D">
    <w:pPr>
      <w:pStyle w:val="HdrFtr"/>
      <w:widowControl/>
      <w:tabs>
        <w:tab w:val="clear" w:pos="5040"/>
        <w:tab w:val="clear" w:pos="10080"/>
        <w:tab w:val="center" w:pos="4680"/>
        <w:tab w:val="right" w:pos="9900"/>
      </w:tabs>
      <w:ind w:left="-540" w:right="-809"/>
    </w:pPr>
    <w:r>
      <w:rPr>
        <w:noProof/>
      </w:rPr>
      <w:drawing>
        <wp:inline distT="0" distB="0" distL="0" distR="0">
          <wp:extent cx="422275" cy="287655"/>
          <wp:effectExtent l="0" t="0" r="0" b="0"/>
          <wp:docPr id="2" name="Picture 2" descr="usda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da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 cy="287655"/>
                  </a:xfrm>
                  <a:prstGeom prst="rect">
                    <a:avLst/>
                  </a:prstGeom>
                  <a:noFill/>
                  <a:ln>
                    <a:noFill/>
                  </a:ln>
                </pic:spPr>
              </pic:pic>
            </a:graphicData>
          </a:graphic>
        </wp:inline>
      </w:drawing>
    </w:r>
    <w:r w:rsidR="00F1404F">
      <w:tab/>
    </w:r>
    <w:r w:rsidR="005C67CA" w:rsidRPr="005C67CA">
      <w:rPr>
        <w:b/>
        <w:bCs/>
        <w:sz w:val="20"/>
        <w:szCs w:val="20"/>
      </w:rPr>
      <w:t>America’s Working Forests – Caring Every Day in Every Way</w:t>
    </w:r>
    <w:r w:rsidR="00F1404F">
      <w:rPr>
        <w:rFonts w:ascii="Helvetica" w:hAnsi="Helvetica"/>
        <w:sz w:val="12"/>
        <w:szCs w:val="12"/>
      </w:rPr>
      <w:tab/>
      <w:t xml:space="preserve">Printed on Recycled Paper </w:t>
    </w:r>
    <w:r w:rsidR="00F1404F">
      <w:rPr>
        <w:rFonts w:ascii="Helvetica" w:hAnsi="Helvetica"/>
        <w:sz w:val="16"/>
        <w:szCs w:val="16"/>
      </w:rPr>
      <w:t xml:space="preserve">   </w:t>
    </w:r>
    <w:r>
      <w:rPr>
        <w:noProof/>
      </w:rPr>
      <w:drawing>
        <wp:inline distT="0" distB="0" distL="0" distR="0">
          <wp:extent cx="208915" cy="222250"/>
          <wp:effectExtent l="0" t="0" r="635" b="6350"/>
          <wp:docPr id="3" name="Picture 3" descr="recycle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cycle112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915" cy="222250"/>
                  </a:xfrm>
                  <a:prstGeom prst="rect">
                    <a:avLst/>
                  </a:prstGeom>
                  <a:noFill/>
                  <a:ln>
                    <a:noFill/>
                  </a:ln>
                </pic:spPr>
              </pic:pic>
            </a:graphicData>
          </a:graphic>
        </wp:inline>
      </w:drawing>
    </w:r>
  </w:p>
  <w:p w:rsidR="00F1404F" w:rsidRDefault="00F140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4A3" w:rsidRDefault="00B764A3">
      <w:r>
        <w:separator/>
      </w:r>
    </w:p>
  </w:footnote>
  <w:footnote w:type="continuationSeparator" w:id="0">
    <w:p w:rsidR="00B764A3" w:rsidRDefault="00B764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F1D" w:rsidRDefault="00945F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04F" w:rsidRDefault="00F1404F">
    <w:pPr>
      <w:pStyle w:val="HdrFtr"/>
      <w:widowControl/>
      <w:tabs>
        <w:tab w:val="clear" w:pos="5040"/>
        <w:tab w:val="clear" w:pos="10080"/>
        <w:tab w:val="right" w:pos="936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04F" w:rsidRDefault="00F1404F">
    <w:pPr>
      <w:pStyle w:val="HdrFtr"/>
      <w:widowControl/>
    </w:pPr>
  </w:p>
  <w:p w:rsidR="00F1404F" w:rsidRDefault="00F1404F">
    <w:pPr>
      <w:pStyle w:val="HdrFtr"/>
      <w:widowControl/>
    </w:pPr>
  </w:p>
  <w:tbl>
    <w:tblPr>
      <w:tblW w:w="10620" w:type="dxa"/>
      <w:tblInd w:w="-810" w:type="dxa"/>
      <w:tblLayout w:type="fixed"/>
      <w:tblCellMar>
        <w:left w:w="0" w:type="dxa"/>
        <w:right w:w="0" w:type="dxa"/>
      </w:tblCellMar>
      <w:tblLook w:val="0000" w:firstRow="0" w:lastRow="0" w:firstColumn="0" w:lastColumn="0" w:noHBand="0" w:noVBand="0"/>
    </w:tblPr>
    <w:tblGrid>
      <w:gridCol w:w="810"/>
      <w:gridCol w:w="1800"/>
      <w:gridCol w:w="1530"/>
      <w:gridCol w:w="3150"/>
      <w:gridCol w:w="3330"/>
    </w:tblGrid>
    <w:tr w:rsidR="00F1404F">
      <w:tc>
        <w:tcPr>
          <w:tcW w:w="810" w:type="dxa"/>
          <w:tcBorders>
            <w:top w:val="nil"/>
            <w:left w:val="nil"/>
            <w:bottom w:val="nil"/>
            <w:right w:val="nil"/>
          </w:tcBorders>
        </w:tcPr>
        <w:p w:rsidR="00F1404F" w:rsidRDefault="0031065D" w:rsidP="001406E2">
          <w:pPr>
            <w:pStyle w:val="HdrFtr"/>
            <w:widowControl/>
            <w:ind w:right="144"/>
          </w:pPr>
          <w:r>
            <w:rPr>
              <w:noProof/>
            </w:rPr>
            <w:drawing>
              <wp:inline distT="0" distB="0" distL="0" distR="0">
                <wp:extent cx="382905" cy="431165"/>
                <wp:effectExtent l="0" t="0" r="0" b="6985"/>
                <wp:docPr id="1" name="Picture 1" descr="fsshield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shield125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2905" cy="431165"/>
                        </a:xfrm>
                        <a:prstGeom prst="rect">
                          <a:avLst/>
                        </a:prstGeom>
                        <a:noFill/>
                        <a:ln>
                          <a:noFill/>
                        </a:ln>
                      </pic:spPr>
                    </pic:pic>
                  </a:graphicData>
                </a:graphic>
              </wp:inline>
            </w:drawing>
          </w:r>
        </w:p>
      </w:tc>
      <w:tc>
        <w:tcPr>
          <w:tcW w:w="1800" w:type="dxa"/>
          <w:tcBorders>
            <w:top w:val="nil"/>
            <w:left w:val="nil"/>
            <w:bottom w:val="nil"/>
            <w:right w:val="nil"/>
          </w:tcBorders>
        </w:tcPr>
        <w:p w:rsidR="00F1404F" w:rsidRDefault="00F1404F">
          <w:pPr>
            <w:pStyle w:val="HdrFtr"/>
            <w:widowControl/>
            <w:ind w:left="90" w:right="144"/>
            <w:rPr>
              <w:b/>
              <w:bCs/>
              <w:sz w:val="20"/>
              <w:szCs w:val="20"/>
            </w:rPr>
          </w:pPr>
          <w:smartTag w:uri="urn:schemas-microsoft-com:office:smarttags" w:element="country-region">
            <w:smartTag w:uri="urn:schemas-microsoft-com:office:smarttags" w:element="City">
              <w:r>
                <w:rPr>
                  <w:b/>
                  <w:bCs/>
                  <w:sz w:val="20"/>
                  <w:szCs w:val="20"/>
                </w:rPr>
                <w:t>United States</w:t>
              </w:r>
            </w:smartTag>
          </w:smartTag>
        </w:p>
        <w:p w:rsidR="00F1404F" w:rsidRDefault="00F1404F">
          <w:pPr>
            <w:pStyle w:val="HdrFtr"/>
            <w:widowControl/>
            <w:ind w:left="90" w:right="144"/>
            <w:rPr>
              <w:b/>
              <w:bCs/>
              <w:sz w:val="20"/>
              <w:szCs w:val="20"/>
            </w:rPr>
          </w:pPr>
          <w:r>
            <w:rPr>
              <w:b/>
              <w:bCs/>
              <w:sz w:val="20"/>
              <w:szCs w:val="20"/>
            </w:rPr>
            <w:t>Department of</w:t>
          </w:r>
        </w:p>
        <w:p w:rsidR="00F1404F" w:rsidRDefault="00F1404F">
          <w:pPr>
            <w:pStyle w:val="HdrFtr"/>
            <w:widowControl/>
            <w:ind w:left="90" w:right="144"/>
          </w:pPr>
          <w:r>
            <w:rPr>
              <w:b/>
              <w:bCs/>
              <w:sz w:val="20"/>
              <w:szCs w:val="20"/>
            </w:rPr>
            <w:t>Agriculture</w:t>
          </w:r>
        </w:p>
      </w:tc>
      <w:tc>
        <w:tcPr>
          <w:tcW w:w="1530" w:type="dxa"/>
          <w:tcBorders>
            <w:top w:val="nil"/>
            <w:left w:val="nil"/>
            <w:bottom w:val="nil"/>
            <w:right w:val="nil"/>
          </w:tcBorders>
        </w:tcPr>
        <w:p w:rsidR="00F1404F" w:rsidRDefault="00F1404F">
          <w:pPr>
            <w:pStyle w:val="HdrFtr"/>
            <w:widowControl/>
            <w:ind w:left="180" w:right="144"/>
            <w:rPr>
              <w:b/>
              <w:bCs/>
              <w:sz w:val="20"/>
              <w:szCs w:val="20"/>
            </w:rPr>
          </w:pPr>
          <w:smartTag w:uri="urn:schemas-microsoft-com:office:smarttags" w:element="City">
            <w:r>
              <w:rPr>
                <w:b/>
                <w:bCs/>
                <w:sz w:val="20"/>
                <w:szCs w:val="20"/>
              </w:rPr>
              <w:t>Forest</w:t>
            </w:r>
          </w:smartTag>
        </w:p>
        <w:p w:rsidR="00F1404F" w:rsidRDefault="00F1404F">
          <w:pPr>
            <w:pStyle w:val="HdrFtr"/>
            <w:widowControl/>
            <w:ind w:left="180" w:right="144"/>
            <w:rPr>
              <w:b/>
              <w:bCs/>
              <w:sz w:val="20"/>
              <w:szCs w:val="20"/>
            </w:rPr>
          </w:pPr>
          <w:r>
            <w:rPr>
              <w:b/>
              <w:bCs/>
              <w:sz w:val="20"/>
              <w:szCs w:val="20"/>
            </w:rPr>
            <w:t>Service</w:t>
          </w:r>
        </w:p>
      </w:tc>
      <w:tc>
        <w:tcPr>
          <w:tcW w:w="3150" w:type="dxa"/>
          <w:tcBorders>
            <w:top w:val="nil"/>
            <w:left w:val="nil"/>
            <w:bottom w:val="nil"/>
            <w:right w:val="nil"/>
          </w:tcBorders>
        </w:tcPr>
        <w:p w:rsidR="00073567" w:rsidRDefault="00F1404F">
          <w:pPr>
            <w:pStyle w:val="HdrFtr"/>
            <w:widowControl/>
            <w:ind w:left="90" w:right="144"/>
            <w:rPr>
              <w:b/>
              <w:bCs/>
              <w:sz w:val="20"/>
              <w:szCs w:val="20"/>
            </w:rPr>
          </w:pPr>
          <w:smartTag w:uri="urn:schemas-microsoft-com:office:smarttags" w:element="City">
            <w:r>
              <w:rPr>
                <w:b/>
                <w:bCs/>
                <w:sz w:val="20"/>
                <w:szCs w:val="20"/>
              </w:rPr>
              <w:t>P</w:t>
            </w:r>
            <w:r w:rsidR="00073567">
              <w:rPr>
                <w:b/>
                <w:bCs/>
                <w:sz w:val="20"/>
                <w:szCs w:val="20"/>
              </w:rPr>
              <w:t>acific Northwest</w:t>
            </w:r>
          </w:smartTag>
        </w:p>
        <w:p w:rsidR="00F1404F" w:rsidRDefault="00073567">
          <w:pPr>
            <w:pStyle w:val="HdrFtr"/>
            <w:widowControl/>
            <w:ind w:left="90" w:right="144"/>
            <w:rPr>
              <w:b/>
              <w:bCs/>
              <w:sz w:val="20"/>
              <w:szCs w:val="20"/>
            </w:rPr>
          </w:pPr>
          <w:r>
            <w:rPr>
              <w:b/>
              <w:bCs/>
              <w:sz w:val="20"/>
              <w:szCs w:val="20"/>
            </w:rPr>
            <w:t>Research Station</w:t>
          </w:r>
        </w:p>
      </w:tc>
      <w:tc>
        <w:tcPr>
          <w:tcW w:w="3330" w:type="dxa"/>
          <w:tcBorders>
            <w:top w:val="nil"/>
            <w:left w:val="nil"/>
            <w:bottom w:val="nil"/>
            <w:right w:val="nil"/>
          </w:tcBorders>
        </w:tcPr>
        <w:p w:rsidR="00B552BD" w:rsidRDefault="00B552BD" w:rsidP="00B552BD">
          <w:pPr>
            <w:pStyle w:val="HdrFtr"/>
            <w:widowControl/>
            <w:ind w:left="144" w:right="144"/>
            <w:rPr>
              <w:b/>
              <w:bCs/>
              <w:sz w:val="20"/>
              <w:szCs w:val="20"/>
              <w:lang w:val="it-IT"/>
            </w:rPr>
          </w:pPr>
          <w:r>
            <w:rPr>
              <w:b/>
              <w:bCs/>
              <w:sz w:val="20"/>
              <w:szCs w:val="20"/>
              <w:lang w:val="it-IT"/>
            </w:rPr>
            <w:t>P.O. Box 3890</w:t>
          </w:r>
        </w:p>
        <w:p w:rsidR="00B552BD" w:rsidRDefault="00B552BD" w:rsidP="00B552BD">
          <w:pPr>
            <w:pStyle w:val="HdrFtr"/>
            <w:widowControl/>
            <w:ind w:left="144" w:right="144"/>
            <w:rPr>
              <w:b/>
              <w:bCs/>
              <w:sz w:val="20"/>
              <w:szCs w:val="20"/>
              <w:lang w:val="it-IT"/>
            </w:rPr>
          </w:pPr>
          <w:r>
            <w:rPr>
              <w:b/>
              <w:bCs/>
              <w:sz w:val="20"/>
              <w:szCs w:val="20"/>
              <w:lang w:val="it-IT"/>
            </w:rPr>
            <w:t>Portland, OR 97208-3890</w:t>
          </w:r>
        </w:p>
        <w:p w:rsidR="00B552BD" w:rsidRDefault="009A6E57" w:rsidP="00B552BD">
          <w:pPr>
            <w:pStyle w:val="HdrFtr"/>
            <w:widowControl/>
            <w:ind w:left="144" w:right="144"/>
            <w:rPr>
              <w:b/>
              <w:bCs/>
              <w:sz w:val="20"/>
              <w:szCs w:val="20"/>
            </w:rPr>
          </w:pPr>
          <w:r>
            <w:rPr>
              <w:b/>
              <w:bCs/>
              <w:sz w:val="20"/>
              <w:szCs w:val="20"/>
            </w:rPr>
            <w:t>Phone (503) 808-21</w:t>
          </w:r>
          <w:r w:rsidR="00B552BD">
            <w:rPr>
              <w:b/>
              <w:bCs/>
              <w:sz w:val="20"/>
              <w:szCs w:val="20"/>
            </w:rPr>
            <w:t>00</w:t>
          </w:r>
        </w:p>
        <w:p w:rsidR="00F1404F" w:rsidRDefault="009A6E57" w:rsidP="00B552BD">
          <w:pPr>
            <w:pStyle w:val="HdrFtr"/>
            <w:widowControl/>
            <w:ind w:left="144" w:right="144"/>
          </w:pPr>
          <w:r>
            <w:rPr>
              <w:b/>
              <w:bCs/>
              <w:sz w:val="20"/>
              <w:szCs w:val="20"/>
            </w:rPr>
            <w:t>Fax     (503) 808-213</w:t>
          </w:r>
          <w:r w:rsidR="00B552BD">
            <w:rPr>
              <w:b/>
              <w:bCs/>
              <w:sz w:val="20"/>
              <w:szCs w:val="20"/>
            </w:rPr>
            <w:t>0</w:t>
          </w:r>
        </w:p>
      </w:tc>
    </w:tr>
  </w:tbl>
  <w:p w:rsidR="00F1404F" w:rsidRDefault="00F1404F">
    <w:pPr>
      <w:pStyle w:val="HdrFtr"/>
      <w:widowControl/>
      <w:pBdr>
        <w:top w:val="single" w:sz="2" w:space="0" w:color="00000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642E7"/>
    <w:multiLevelType w:val="hybridMultilevel"/>
    <w:tmpl w:val="E2789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A3350D"/>
    <w:multiLevelType w:val="hybridMultilevel"/>
    <w:tmpl w:val="9D34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F82FF2"/>
    <w:multiLevelType w:val="hybridMultilevel"/>
    <w:tmpl w:val="2BF0E9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6CA0F99"/>
    <w:multiLevelType w:val="hybridMultilevel"/>
    <w:tmpl w:val="A52AC29A"/>
    <w:lvl w:ilvl="0" w:tplc="3B1E6FAA">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90B1FA3"/>
    <w:multiLevelType w:val="hybridMultilevel"/>
    <w:tmpl w:val="F44A4968"/>
    <w:lvl w:ilvl="0" w:tplc="3B1E6F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99065C"/>
    <w:multiLevelType w:val="hybridMultilevel"/>
    <w:tmpl w:val="2F228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04F"/>
    <w:rsid w:val="00006777"/>
    <w:rsid w:val="00012269"/>
    <w:rsid w:val="00012CE6"/>
    <w:rsid w:val="00042483"/>
    <w:rsid w:val="000550A5"/>
    <w:rsid w:val="00073567"/>
    <w:rsid w:val="00074115"/>
    <w:rsid w:val="000750B0"/>
    <w:rsid w:val="00082FEB"/>
    <w:rsid w:val="000F4876"/>
    <w:rsid w:val="00106DDE"/>
    <w:rsid w:val="001237DB"/>
    <w:rsid w:val="00127B2C"/>
    <w:rsid w:val="001406E2"/>
    <w:rsid w:val="001461CB"/>
    <w:rsid w:val="001B057B"/>
    <w:rsid w:val="001D2E61"/>
    <w:rsid w:val="001E2D28"/>
    <w:rsid w:val="001F2329"/>
    <w:rsid w:val="002152CB"/>
    <w:rsid w:val="00232255"/>
    <w:rsid w:val="0024080F"/>
    <w:rsid w:val="0025350D"/>
    <w:rsid w:val="00253780"/>
    <w:rsid w:val="00254B9B"/>
    <w:rsid w:val="00297314"/>
    <w:rsid w:val="002A1EB3"/>
    <w:rsid w:val="002E2F2B"/>
    <w:rsid w:val="00304946"/>
    <w:rsid w:val="00304F45"/>
    <w:rsid w:val="0031065D"/>
    <w:rsid w:val="00320528"/>
    <w:rsid w:val="003333EB"/>
    <w:rsid w:val="00342DFF"/>
    <w:rsid w:val="003508CC"/>
    <w:rsid w:val="00380D6E"/>
    <w:rsid w:val="003E6FC0"/>
    <w:rsid w:val="003E749C"/>
    <w:rsid w:val="00463DDB"/>
    <w:rsid w:val="00483283"/>
    <w:rsid w:val="004948A4"/>
    <w:rsid w:val="004A54A9"/>
    <w:rsid w:val="00535536"/>
    <w:rsid w:val="00537DB1"/>
    <w:rsid w:val="00556CB3"/>
    <w:rsid w:val="0058180E"/>
    <w:rsid w:val="005830E2"/>
    <w:rsid w:val="005C1BF5"/>
    <w:rsid w:val="005C67CA"/>
    <w:rsid w:val="005D4938"/>
    <w:rsid w:val="005E088A"/>
    <w:rsid w:val="005E1AF1"/>
    <w:rsid w:val="00607E58"/>
    <w:rsid w:val="0063124A"/>
    <w:rsid w:val="00663E3B"/>
    <w:rsid w:val="00692E57"/>
    <w:rsid w:val="00696D6E"/>
    <w:rsid w:val="006A3B31"/>
    <w:rsid w:val="006E585B"/>
    <w:rsid w:val="007255EE"/>
    <w:rsid w:val="0073209C"/>
    <w:rsid w:val="00740760"/>
    <w:rsid w:val="00782EE0"/>
    <w:rsid w:val="007A4BAE"/>
    <w:rsid w:val="007A7D4F"/>
    <w:rsid w:val="007B7475"/>
    <w:rsid w:val="008111CD"/>
    <w:rsid w:val="008153C4"/>
    <w:rsid w:val="00835488"/>
    <w:rsid w:val="008379B6"/>
    <w:rsid w:val="00847DE1"/>
    <w:rsid w:val="00885A93"/>
    <w:rsid w:val="008B5711"/>
    <w:rsid w:val="008F66A6"/>
    <w:rsid w:val="00945F1D"/>
    <w:rsid w:val="00954B89"/>
    <w:rsid w:val="00987DF0"/>
    <w:rsid w:val="009903B4"/>
    <w:rsid w:val="009A6E57"/>
    <w:rsid w:val="009E0D62"/>
    <w:rsid w:val="009F22F3"/>
    <w:rsid w:val="00A146C0"/>
    <w:rsid w:val="00A3355E"/>
    <w:rsid w:val="00A61A35"/>
    <w:rsid w:val="00A73C87"/>
    <w:rsid w:val="00A96934"/>
    <w:rsid w:val="00AA469A"/>
    <w:rsid w:val="00AD18C4"/>
    <w:rsid w:val="00AE0F9C"/>
    <w:rsid w:val="00AE4BD2"/>
    <w:rsid w:val="00AF28A2"/>
    <w:rsid w:val="00AF3424"/>
    <w:rsid w:val="00B123B7"/>
    <w:rsid w:val="00B15623"/>
    <w:rsid w:val="00B30066"/>
    <w:rsid w:val="00B34C1D"/>
    <w:rsid w:val="00B50077"/>
    <w:rsid w:val="00B552BD"/>
    <w:rsid w:val="00B56B1F"/>
    <w:rsid w:val="00B66DBC"/>
    <w:rsid w:val="00B764A3"/>
    <w:rsid w:val="00BA2F53"/>
    <w:rsid w:val="00BB76EB"/>
    <w:rsid w:val="00BC64F2"/>
    <w:rsid w:val="00C056A5"/>
    <w:rsid w:val="00C137B4"/>
    <w:rsid w:val="00C40A6C"/>
    <w:rsid w:val="00C67F01"/>
    <w:rsid w:val="00C7262B"/>
    <w:rsid w:val="00C7497A"/>
    <w:rsid w:val="00C806AC"/>
    <w:rsid w:val="00CA0A6E"/>
    <w:rsid w:val="00CC0387"/>
    <w:rsid w:val="00CD0658"/>
    <w:rsid w:val="00CF032B"/>
    <w:rsid w:val="00D16535"/>
    <w:rsid w:val="00D25DC3"/>
    <w:rsid w:val="00D42F2A"/>
    <w:rsid w:val="00DB2B5B"/>
    <w:rsid w:val="00DD7F0C"/>
    <w:rsid w:val="00E019F0"/>
    <w:rsid w:val="00E16875"/>
    <w:rsid w:val="00E416E5"/>
    <w:rsid w:val="00E713EC"/>
    <w:rsid w:val="00E7297E"/>
    <w:rsid w:val="00E84CFE"/>
    <w:rsid w:val="00E864D8"/>
    <w:rsid w:val="00E90DAD"/>
    <w:rsid w:val="00EB3E8D"/>
    <w:rsid w:val="00EB41E6"/>
    <w:rsid w:val="00EB7FC1"/>
    <w:rsid w:val="00F1404F"/>
    <w:rsid w:val="00F57E14"/>
    <w:rsid w:val="00F64D71"/>
    <w:rsid w:val="00F8530B"/>
    <w:rsid w:val="00F951F4"/>
    <w:rsid w:val="00FA7E8A"/>
    <w:rsid w:val="00FC185E"/>
    <w:rsid w:val="00FD4B2D"/>
    <w:rsid w:val="00FE0978"/>
    <w:rsid w:val="00FE4960"/>
    <w:rsid w:val="00FF3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hapeDefaults>
    <o:shapedefaults v:ext="edit" spidmax="2049"/>
    <o:shapelayout v:ext="edit">
      <o:idmap v:ext="edit" data="1"/>
    </o:shapelayout>
  </w:shapeDefaults>
  <w:decimalSymbol w:val="."/>
  <w:listSeparator w:val=","/>
  <w15:docId w15:val="{F33DC648-86FD-4394-B95A-B75C1FADF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
    <w:name w:val="Cell"/>
    <w:basedOn w:val="Normal"/>
    <w:pPr>
      <w:widowControl w:val="0"/>
      <w:autoSpaceDE w:val="0"/>
      <w:autoSpaceDN w:val="0"/>
      <w:adjustRightInd w:val="0"/>
    </w:pPr>
    <w:rPr>
      <w:rFonts w:ascii="Times" w:hAnsi="Times"/>
      <w:b/>
      <w:bCs/>
      <w:color w:val="000000"/>
      <w:sz w:val="20"/>
      <w:szCs w:val="20"/>
    </w:rPr>
  </w:style>
  <w:style w:type="paragraph" w:customStyle="1" w:styleId="HdrFtr">
    <w:name w:val="HdrFtr"/>
    <w:basedOn w:val="Normal"/>
    <w:pPr>
      <w:widowControl w:val="0"/>
      <w:tabs>
        <w:tab w:val="center" w:pos="5040"/>
        <w:tab w:val="right" w:pos="10080"/>
        <w:tab w:val="right" w:pos="13680"/>
      </w:tabs>
      <w:autoSpaceDE w:val="0"/>
      <w:autoSpaceDN w:val="0"/>
      <w:adjustRightInd w:val="0"/>
    </w:pPr>
    <w:rPr>
      <w:rFonts w:ascii="Times" w:hAnsi="Times"/>
      <w:color w:val="000000"/>
    </w:rPr>
  </w:style>
  <w:style w:type="paragraph" w:customStyle="1" w:styleId="Paragraph">
    <w:name w:val="Paragraph"/>
    <w:basedOn w:val="Normal"/>
    <w:pPr>
      <w:widowControl w:val="0"/>
      <w:autoSpaceDE w:val="0"/>
      <w:autoSpaceDN w:val="0"/>
      <w:adjustRightInd w:val="0"/>
      <w:spacing w:after="172"/>
    </w:pPr>
    <w:rPr>
      <w:rFonts w:ascii="Times" w:hAnsi="Times"/>
      <w:color w:val="000000"/>
    </w:rPr>
  </w:style>
  <w:style w:type="paragraph" w:styleId="Signature">
    <w:name w:val="Signature"/>
    <w:basedOn w:val="Normal"/>
    <w:pPr>
      <w:widowControl w:val="0"/>
      <w:autoSpaceDE w:val="0"/>
      <w:autoSpaceDN w:val="0"/>
      <w:adjustRightInd w:val="0"/>
    </w:pPr>
    <w:rPr>
      <w:rFonts w:ascii="Times" w:hAnsi="Times"/>
      <w:caps/>
      <w:color w:val="000000"/>
    </w:rPr>
  </w:style>
  <w:style w:type="paragraph" w:customStyle="1" w:styleId="TextEntry">
    <w:name w:val="Text Entry"/>
    <w:basedOn w:val="Cell"/>
    <w:rPr>
      <w:b w:val="0"/>
      <w:bCs w:val="0"/>
      <w:sz w:val="24"/>
      <w:szCs w:val="24"/>
    </w:rPr>
  </w:style>
  <w:style w:type="paragraph" w:styleId="Footer">
    <w:name w:val="footer"/>
    <w:basedOn w:val="Normal"/>
    <w:link w:val="FooterChar"/>
    <w:uiPriority w:val="99"/>
    <w:pPr>
      <w:widowControl w:val="0"/>
      <w:tabs>
        <w:tab w:val="center" w:pos="4320"/>
        <w:tab w:val="right" w:pos="8640"/>
      </w:tabs>
      <w:autoSpaceDE w:val="0"/>
      <w:autoSpaceDN w:val="0"/>
      <w:adjustRightInd w:val="0"/>
    </w:pPr>
    <w:rPr>
      <w:rFonts w:ascii="Times" w:hAnsi="Times"/>
      <w:color w:val="000000"/>
    </w:rPr>
  </w:style>
  <w:style w:type="paragraph" w:customStyle="1" w:styleId="WorkingTitle">
    <w:name w:val="WorkingTitle"/>
    <w:basedOn w:val="Normal"/>
    <w:pPr>
      <w:widowControl w:val="0"/>
      <w:autoSpaceDE w:val="0"/>
      <w:autoSpaceDN w:val="0"/>
      <w:adjustRightInd w:val="0"/>
    </w:pPr>
    <w:rPr>
      <w:rFonts w:ascii="Times" w:hAnsi="Times"/>
      <w:color w:val="000000"/>
    </w:rPr>
  </w:style>
  <w:style w:type="paragraph" w:styleId="Header">
    <w:name w:val="header"/>
    <w:basedOn w:val="Normal"/>
    <w:pPr>
      <w:tabs>
        <w:tab w:val="center" w:pos="4320"/>
        <w:tab w:val="right" w:pos="8640"/>
      </w:tabs>
    </w:pPr>
  </w:style>
  <w:style w:type="character" w:styleId="Hyperlink">
    <w:name w:val="Hyperlink"/>
    <w:uiPriority w:val="99"/>
    <w:unhideWhenUsed/>
    <w:rsid w:val="00CD0658"/>
    <w:rPr>
      <w:color w:val="0000FF"/>
      <w:u w:val="single"/>
    </w:rPr>
  </w:style>
  <w:style w:type="paragraph" w:styleId="BalloonText">
    <w:name w:val="Balloon Text"/>
    <w:basedOn w:val="Normal"/>
    <w:link w:val="BalloonTextChar"/>
    <w:uiPriority w:val="99"/>
    <w:semiHidden/>
    <w:unhideWhenUsed/>
    <w:rsid w:val="00380D6E"/>
    <w:rPr>
      <w:rFonts w:ascii="Tahoma" w:hAnsi="Tahoma" w:cs="Tahoma"/>
      <w:sz w:val="16"/>
      <w:szCs w:val="16"/>
    </w:rPr>
  </w:style>
  <w:style w:type="character" w:customStyle="1" w:styleId="BalloonTextChar">
    <w:name w:val="Balloon Text Char"/>
    <w:link w:val="BalloonText"/>
    <w:uiPriority w:val="99"/>
    <w:semiHidden/>
    <w:rsid w:val="00380D6E"/>
    <w:rPr>
      <w:rFonts w:ascii="Tahoma" w:hAnsi="Tahoma" w:cs="Tahoma"/>
      <w:sz w:val="16"/>
      <w:szCs w:val="16"/>
    </w:rPr>
  </w:style>
  <w:style w:type="character" w:customStyle="1" w:styleId="FooterChar">
    <w:name w:val="Footer Char"/>
    <w:link w:val="Footer"/>
    <w:uiPriority w:val="99"/>
    <w:rsid w:val="00945F1D"/>
    <w:rPr>
      <w:rFonts w:ascii="Times" w:hAnsi="Times"/>
      <w:color w:val="000000"/>
      <w:sz w:val="24"/>
      <w:szCs w:val="24"/>
    </w:rPr>
  </w:style>
  <w:style w:type="paragraph" w:customStyle="1" w:styleId="StyleLeft0Hanging025">
    <w:name w:val="Style Left:  0&quot; Hanging:  0.25&quot;"/>
    <w:basedOn w:val="Normal"/>
    <w:rsid w:val="006E585B"/>
    <w:pPr>
      <w:spacing w:after="60"/>
      <w:ind w:left="360" w:hanging="360"/>
    </w:pPr>
    <w:rPr>
      <w:szCs w:val="20"/>
    </w:rPr>
  </w:style>
  <w:style w:type="paragraph" w:styleId="NoSpacing">
    <w:name w:val="No Spacing"/>
    <w:uiPriority w:val="1"/>
    <w:qFormat/>
    <w:rsid w:val="001B057B"/>
    <w:rPr>
      <w:rFonts w:ascii="Calibri" w:eastAsia="Calibri" w:hAnsi="Calibri"/>
      <w:sz w:val="22"/>
      <w:szCs w:val="22"/>
    </w:rPr>
  </w:style>
  <w:style w:type="character" w:styleId="CommentReference">
    <w:name w:val="annotation reference"/>
    <w:basedOn w:val="DefaultParagraphFont"/>
    <w:uiPriority w:val="99"/>
    <w:semiHidden/>
    <w:unhideWhenUsed/>
    <w:rsid w:val="003E749C"/>
    <w:rPr>
      <w:sz w:val="16"/>
      <w:szCs w:val="16"/>
    </w:rPr>
  </w:style>
  <w:style w:type="paragraph" w:styleId="CommentText">
    <w:name w:val="annotation text"/>
    <w:basedOn w:val="Normal"/>
    <w:link w:val="CommentTextChar"/>
    <w:uiPriority w:val="99"/>
    <w:semiHidden/>
    <w:unhideWhenUsed/>
    <w:rsid w:val="003E749C"/>
    <w:rPr>
      <w:sz w:val="20"/>
      <w:szCs w:val="20"/>
    </w:rPr>
  </w:style>
  <w:style w:type="character" w:customStyle="1" w:styleId="CommentTextChar">
    <w:name w:val="Comment Text Char"/>
    <w:basedOn w:val="DefaultParagraphFont"/>
    <w:link w:val="CommentText"/>
    <w:uiPriority w:val="99"/>
    <w:semiHidden/>
    <w:rsid w:val="003E749C"/>
  </w:style>
  <w:style w:type="paragraph" w:styleId="CommentSubject">
    <w:name w:val="annotation subject"/>
    <w:basedOn w:val="CommentText"/>
    <w:next w:val="CommentText"/>
    <w:link w:val="CommentSubjectChar"/>
    <w:uiPriority w:val="99"/>
    <w:semiHidden/>
    <w:unhideWhenUsed/>
    <w:rsid w:val="003E749C"/>
    <w:rPr>
      <w:b/>
      <w:bCs/>
    </w:rPr>
  </w:style>
  <w:style w:type="character" w:customStyle="1" w:styleId="CommentSubjectChar">
    <w:name w:val="Comment Subject Char"/>
    <w:basedOn w:val="CommentTextChar"/>
    <w:link w:val="CommentSubject"/>
    <w:uiPriority w:val="99"/>
    <w:semiHidden/>
    <w:rsid w:val="003E749C"/>
    <w:rPr>
      <w:b/>
      <w:bCs/>
    </w:rPr>
  </w:style>
  <w:style w:type="paragraph" w:styleId="Revision">
    <w:name w:val="Revision"/>
    <w:hidden/>
    <w:uiPriority w:val="99"/>
    <w:semiHidden/>
    <w:rsid w:val="00E019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52453">
      <w:bodyDiv w:val="1"/>
      <w:marLeft w:val="0"/>
      <w:marRight w:val="0"/>
      <w:marTop w:val="0"/>
      <w:marBottom w:val="0"/>
      <w:divBdr>
        <w:top w:val="none" w:sz="0" w:space="0" w:color="auto"/>
        <w:left w:val="none" w:sz="0" w:space="0" w:color="auto"/>
        <w:bottom w:val="none" w:sz="0" w:space="0" w:color="auto"/>
        <w:right w:val="none" w:sz="0" w:space="0" w:color="auto"/>
      </w:divBdr>
    </w:div>
    <w:div w:id="281964995">
      <w:bodyDiv w:val="1"/>
      <w:marLeft w:val="0"/>
      <w:marRight w:val="0"/>
      <w:marTop w:val="0"/>
      <w:marBottom w:val="0"/>
      <w:divBdr>
        <w:top w:val="none" w:sz="0" w:space="0" w:color="auto"/>
        <w:left w:val="none" w:sz="0" w:space="0" w:color="auto"/>
        <w:bottom w:val="none" w:sz="0" w:space="0" w:color="auto"/>
        <w:right w:val="none" w:sz="0" w:space="0" w:color="auto"/>
      </w:divBdr>
    </w:div>
    <w:div w:id="701133392">
      <w:bodyDiv w:val="1"/>
      <w:marLeft w:val="0"/>
      <w:marRight w:val="0"/>
      <w:marTop w:val="0"/>
      <w:marBottom w:val="0"/>
      <w:divBdr>
        <w:top w:val="none" w:sz="0" w:space="0" w:color="auto"/>
        <w:left w:val="none" w:sz="0" w:space="0" w:color="auto"/>
        <w:bottom w:val="none" w:sz="0" w:space="0" w:color="auto"/>
        <w:right w:val="none" w:sz="0" w:space="0" w:color="auto"/>
      </w:divBdr>
    </w:div>
    <w:div w:id="824784494">
      <w:bodyDiv w:val="1"/>
      <w:marLeft w:val="0"/>
      <w:marRight w:val="0"/>
      <w:marTop w:val="0"/>
      <w:marBottom w:val="0"/>
      <w:divBdr>
        <w:top w:val="none" w:sz="0" w:space="0" w:color="auto"/>
        <w:left w:val="none" w:sz="0" w:space="0" w:color="auto"/>
        <w:bottom w:val="none" w:sz="0" w:space="0" w:color="auto"/>
        <w:right w:val="none" w:sz="0" w:space="0" w:color="auto"/>
      </w:divBdr>
    </w:div>
    <w:div w:id="895818105">
      <w:bodyDiv w:val="1"/>
      <w:marLeft w:val="0"/>
      <w:marRight w:val="0"/>
      <w:marTop w:val="0"/>
      <w:marBottom w:val="0"/>
      <w:divBdr>
        <w:top w:val="none" w:sz="0" w:space="0" w:color="auto"/>
        <w:left w:val="none" w:sz="0" w:space="0" w:color="auto"/>
        <w:bottom w:val="none" w:sz="0" w:space="0" w:color="auto"/>
        <w:right w:val="none" w:sz="0" w:space="0" w:color="auto"/>
      </w:divBdr>
    </w:div>
    <w:div w:id="941839527">
      <w:bodyDiv w:val="1"/>
      <w:marLeft w:val="0"/>
      <w:marRight w:val="0"/>
      <w:marTop w:val="0"/>
      <w:marBottom w:val="0"/>
      <w:divBdr>
        <w:top w:val="none" w:sz="0" w:space="0" w:color="auto"/>
        <w:left w:val="none" w:sz="0" w:space="0" w:color="auto"/>
        <w:bottom w:val="none" w:sz="0" w:space="0" w:color="auto"/>
        <w:right w:val="none" w:sz="0" w:space="0" w:color="auto"/>
      </w:divBdr>
    </w:div>
    <w:div w:id="1430469455">
      <w:bodyDiv w:val="1"/>
      <w:marLeft w:val="0"/>
      <w:marRight w:val="0"/>
      <w:marTop w:val="0"/>
      <w:marBottom w:val="0"/>
      <w:divBdr>
        <w:top w:val="none" w:sz="0" w:space="0" w:color="auto"/>
        <w:left w:val="none" w:sz="0" w:space="0" w:color="auto"/>
        <w:bottom w:val="none" w:sz="0" w:space="0" w:color="auto"/>
        <w:right w:val="none" w:sz="0" w:space="0" w:color="auto"/>
      </w:divBdr>
    </w:div>
    <w:div w:id="2088190622">
      <w:bodyDiv w:val="1"/>
      <w:marLeft w:val="0"/>
      <w:marRight w:val="0"/>
      <w:marTop w:val="0"/>
      <w:marBottom w:val="0"/>
      <w:divBdr>
        <w:top w:val="none" w:sz="0" w:space="0" w:color="auto"/>
        <w:left w:val="none" w:sz="0" w:space="0" w:color="auto"/>
        <w:bottom w:val="none" w:sz="0" w:space="0" w:color="auto"/>
        <w:right w:val="none" w:sz="0" w:space="0" w:color="auto"/>
      </w:divBdr>
    </w:div>
    <w:div w:id="2124033391">
      <w:bodyDiv w:val="1"/>
      <w:marLeft w:val="0"/>
      <w:marRight w:val="0"/>
      <w:marTop w:val="0"/>
      <w:marBottom w:val="0"/>
      <w:divBdr>
        <w:top w:val="none" w:sz="0" w:space="0" w:color="auto"/>
        <w:left w:val="none" w:sz="0" w:space="0" w:color="auto"/>
        <w:bottom w:val="none" w:sz="0" w:space="0" w:color="auto"/>
        <w:right w:val="none" w:sz="0" w:space="0" w:color="auto"/>
      </w:divBdr>
    </w:div>
    <w:div w:id="213143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natcheewa.go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cityoflagrande.org/muraProjects/muraLAG/lagcity/"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mkihia@fs.fed.us"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2104</Words>
  <Characters>11993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File Code:</vt:lpstr>
    </vt:vector>
  </TitlesOfParts>
  <Company>USDA Forest Service</Company>
  <LinksUpToDate>false</LinksUpToDate>
  <CharactersWithSpaces>14069</CharactersWithSpaces>
  <SharedDoc>false</SharedDoc>
  <HLinks>
    <vt:vector size="18" baseType="variant">
      <vt:variant>
        <vt:i4>196707</vt:i4>
      </vt:variant>
      <vt:variant>
        <vt:i4>6</vt:i4>
      </vt:variant>
      <vt:variant>
        <vt:i4>0</vt:i4>
      </vt:variant>
      <vt:variant>
        <vt:i4>5</vt:i4>
      </vt:variant>
      <vt:variant>
        <vt:lpwstr>mailto:smkihia@fs.fed.us</vt:lpwstr>
      </vt:variant>
      <vt:variant>
        <vt:lpwstr/>
      </vt:variant>
      <vt:variant>
        <vt:i4>5439568</vt:i4>
      </vt:variant>
      <vt:variant>
        <vt:i4>3</vt:i4>
      </vt:variant>
      <vt:variant>
        <vt:i4>0</vt:i4>
      </vt:variant>
      <vt:variant>
        <vt:i4>5</vt:i4>
      </vt:variant>
      <vt:variant>
        <vt:lpwstr>https://www.wenatcheewa.gov/</vt:lpwstr>
      </vt:variant>
      <vt:variant>
        <vt:lpwstr/>
      </vt:variant>
      <vt:variant>
        <vt:i4>3997732</vt:i4>
      </vt:variant>
      <vt:variant>
        <vt:i4>0</vt:i4>
      </vt:variant>
      <vt:variant>
        <vt:i4>0</vt:i4>
      </vt:variant>
      <vt:variant>
        <vt:i4>5</vt:i4>
      </vt:variant>
      <vt:variant>
        <vt:lpwstr>http://www.cityoflagrande.org/muraProjects/muraLAG/lagcity/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File Code:</dc:title>
  <dc:subject>Informal, 4 signatures</dc:subject>
  <dc:creator>IBM_USER</dc:creator>
  <cp:lastModifiedBy>Berger, Carrie</cp:lastModifiedBy>
  <cp:revision>2</cp:revision>
  <cp:lastPrinted>2014-07-10T18:50:00Z</cp:lastPrinted>
  <dcterms:created xsi:type="dcterms:W3CDTF">2015-02-11T23:17:00Z</dcterms:created>
  <dcterms:modified xsi:type="dcterms:W3CDTF">2015-02-11T23:17:00Z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Code" linkTarget="FileCode">
    <vt:lpwstr> </vt:lpwstr>
  </property>
  <property fmtid="{D5CDD505-2E9C-101B-9397-08002B2CF9AE}" pid="3" name="Addressee" linkTarget="Addressee">
    <vt:lpwstr> </vt:lpwstr>
  </property>
  <property fmtid="{D5CDD505-2E9C-101B-9397-08002B2CF9AE}" pid="4" name="ReplyDue" linkTarget="ReplyDue">
    <vt:lpwstr> </vt:lpwstr>
  </property>
  <property fmtid="{D5CDD505-2E9C-101B-9397-08002B2CF9AE}" pid="5" name="SigDate" linkTarget="SigDate">
    <vt:lpwstr> </vt:lpwstr>
  </property>
  <property fmtid="{D5CDD505-2E9C-101B-9397-08002B2CF9AE}" pid="6" name="Sig1_1" linkTarget="Sig1_1">
    <vt:lpwstr> </vt:lpwstr>
  </property>
  <property fmtid="{D5CDD505-2E9C-101B-9397-08002B2CF9AE}" pid="7" name="Sig1_2" linkTarget="Sig1_2">
    <vt:lpwstr> </vt:lpwstr>
  </property>
  <property fmtid="{D5CDD505-2E9C-101B-9397-08002B2CF9AE}" pid="8" name="Sig1_3" linkTarget="Sig1_3">
    <vt:lpwstr> </vt:lpwstr>
  </property>
  <property fmtid="{D5CDD505-2E9C-101B-9397-08002B2CF9AE}" pid="9" name="Sig2_1" linkTarget="Sig2_1">
    <vt:lpwstr> </vt:lpwstr>
  </property>
  <property fmtid="{D5CDD505-2E9C-101B-9397-08002B2CF9AE}" pid="10" name="Sig2_2" linkTarget="Sig2_2">
    <vt:lpwstr> </vt:lpwstr>
  </property>
  <property fmtid="{D5CDD505-2E9C-101B-9397-08002B2CF9AE}" pid="11" name="Sig2_3" linkTarget="Sig2_3">
    <vt:lpwstr> </vt:lpwstr>
  </property>
  <property fmtid="{D5CDD505-2E9C-101B-9397-08002B2CF9AE}" pid="12" name="Sig3_1" linkTarget="Sig3_1">
    <vt:lpwstr> </vt:lpwstr>
  </property>
  <property fmtid="{D5CDD505-2E9C-101B-9397-08002B2CF9AE}" pid="13" name="Sig3_2" linkTarget="Sig3_2">
    <vt:lpwstr> </vt:lpwstr>
  </property>
  <property fmtid="{D5CDD505-2E9C-101B-9397-08002B2CF9AE}" pid="14" name="Sig3_3" linkTarget="Sig3_3">
    <vt:lpwstr> </vt:lpwstr>
  </property>
  <property fmtid="{D5CDD505-2E9C-101B-9397-08002B2CF9AE}" pid="15" name="Sig4_1" linkTarget="Sig4_1">
    <vt:lpwstr> </vt:lpwstr>
  </property>
  <property fmtid="{D5CDD505-2E9C-101B-9397-08002B2CF9AE}" pid="16" name="Sig4_2" linkTarget="Sig4_2">
    <vt:lpwstr> </vt:lpwstr>
  </property>
  <property fmtid="{D5CDD505-2E9C-101B-9397-08002B2CF9AE}" pid="17" name="Sig4_3" linkTarget="Sig4_3">
    <vt:lpwstr> </vt:lpwstr>
  </property>
  <property fmtid="{D5CDD505-2E9C-101B-9397-08002B2CF9AE}" pid="18" name="Sig5_1" linkTarget="Sig5_1">
    <vt:lpwstr> </vt:lpwstr>
  </property>
  <property fmtid="{D5CDD505-2E9C-101B-9397-08002B2CF9AE}" pid="19" name="Sig5_2" linkTarget="Sig5_2">
    <vt:lpwstr> </vt:lpwstr>
  </property>
  <property fmtid="{D5CDD505-2E9C-101B-9397-08002B2CF9AE}" pid="20" name="Sig5_3" linkTarget="Sig5_3">
    <vt:lpwstr> </vt:lpwstr>
  </property>
  <property fmtid="{D5CDD505-2E9C-101B-9397-08002B2CF9AE}" pid="21" name="Sig6_1" linkTarget="Sig6_1">
    <vt:lpwstr> </vt:lpwstr>
  </property>
  <property fmtid="{D5CDD505-2E9C-101B-9397-08002B2CF9AE}" pid="22" name="Sig6_2" linkTarget="Sig6_2">
    <vt:lpwstr> </vt:lpwstr>
  </property>
  <property fmtid="{D5CDD505-2E9C-101B-9397-08002B2CF9AE}" pid="23" name="Sig6_3" linkTarget="Sig6_3">
    <vt:lpwstr> </vt:lpwstr>
  </property>
  <property fmtid="{D5CDD505-2E9C-101B-9397-08002B2CF9AE}" pid="24" name="Sig7_1" linkTarget="Sig7_1">
    <vt:lpwstr> </vt:lpwstr>
  </property>
  <property fmtid="{D5CDD505-2E9C-101B-9397-08002B2CF9AE}" pid="25" name="Sig7_2" linkTarget="Sig7_2">
    <vt:lpwstr> </vt:lpwstr>
  </property>
  <property fmtid="{D5CDD505-2E9C-101B-9397-08002B2CF9AE}" pid="26" name="Sig7_3" linkTarget="Sig7_3">
    <vt:lpwstr> </vt:lpwstr>
  </property>
  <property fmtid="{D5CDD505-2E9C-101B-9397-08002B2CF9AE}" pid="27" name="Sig8_1" linkTarget="Sig8_1">
    <vt:lpwstr> </vt:lpwstr>
  </property>
  <property fmtid="{D5CDD505-2E9C-101B-9397-08002B2CF9AE}" pid="28" name="Sig8_2" linkTarget="Sig8_2">
    <vt:lpwstr> </vt:lpwstr>
  </property>
  <property fmtid="{D5CDD505-2E9C-101B-9397-08002B2CF9AE}" pid="29" name="Sig8_3" linkTarget="Sig8_3">
    <vt:lpwstr> </vt:lpwstr>
  </property>
  <property fmtid="{D5CDD505-2E9C-101B-9397-08002B2CF9AE}" pid="30" name="Sig9_1" linkTarget="Sig9_1">
    <vt:lpwstr> </vt:lpwstr>
  </property>
  <property fmtid="{D5CDD505-2E9C-101B-9397-08002B2CF9AE}" pid="31" name="Sig9_2" linkTarget="Sig9_2">
    <vt:lpwstr> </vt:lpwstr>
  </property>
  <property fmtid="{D5CDD505-2E9C-101B-9397-08002B2CF9AE}" pid="32" name="Sig9_3" linkTarget="Sig9_3">
    <vt:lpwstr> </vt:lpwstr>
  </property>
  <property fmtid="{D5CDD505-2E9C-101B-9397-08002B2CF9AE}" pid="33" name="RouteToList" linkTarget="RouteToCode">
    <vt:lpwstr> </vt:lpwstr>
  </property>
  <property fmtid="{D5CDD505-2E9C-101B-9397-08002B2CF9AE}" pid="34" name="Addressee2" linkTarget="Addressee2">
    <vt:lpwstr> </vt:lpwstr>
  </property>
  <property fmtid="{D5CDD505-2E9C-101B-9397-08002B2CF9AE}" pid="35" name="Addressee3" linkTarget="Addressee3">
    <vt:lpwstr> </vt:lpwstr>
  </property>
  <property fmtid="{D5CDD505-2E9C-101B-9397-08002B2CF9AE}" pid="36" name="Addressee4" linkTarget="Addressee4">
    <vt:lpwstr> </vt:lpwstr>
  </property>
  <property fmtid="{D5CDD505-2E9C-101B-9397-08002B2CF9AE}" pid="37" name="Ccname" linkTarget="Ccname">
    <vt:lpwstr> </vt:lpwstr>
  </property>
  <property fmtid="{D5CDD505-2E9C-101B-9397-08002B2CF9AE}" pid="38" name="Ccname2" linkTarget="Ccname2">
    <vt:lpwstr> </vt:lpwstr>
  </property>
  <property fmtid="{D5CDD505-2E9C-101B-9397-08002B2CF9AE}" pid="39" name="Ccname3" linkTarget="Ccname3">
    <vt:lpwstr> </vt:lpwstr>
  </property>
  <property fmtid="{D5CDD505-2E9C-101B-9397-08002B2CF9AE}" pid="40" name="Ccname4" linkTarget="Ccname4">
    <vt:lpwstr> </vt:lpwstr>
  </property>
  <property fmtid="{D5CDD505-2E9C-101B-9397-08002B2CF9AE}" pid="41" name="docSubject2" linkTarget="docSubject2">
    <vt:lpwstr> </vt:lpwstr>
  </property>
  <property fmtid="{D5CDD505-2E9C-101B-9397-08002B2CF9AE}" pid="42" name="docSubject3" linkTarget="docSubject3">
    <vt:lpwstr> </vt:lpwstr>
  </property>
  <property fmtid="{D5CDD505-2E9C-101B-9397-08002B2CF9AE}" pid="43" name="docSubject4" linkTarget="docSubject4">
    <vt:lpwstr> </vt:lpwstr>
  </property>
  <property fmtid="{D5CDD505-2E9C-101B-9397-08002B2CF9AE}" pid="44" name="docSubject1" linkTarget="docSubject">
    <vt:lpwstr> </vt:lpwstr>
  </property>
</Properties>
</file>